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1A4254C0" w14:textId="665B9BA0" w:rsidR="00ED3A3F" w:rsidRPr="00477BBA" w:rsidRDefault="00F44D7E">
      <w:pPr>
        <w:pStyle w:val="Heading3"/>
        <w:spacing w:before="0" w:after="0" w:line="240" w:lineRule="auto"/>
        <w:jc w:val="center"/>
        <w:rPr>
          <w:rStyle w:val="Heading1Char"/>
          <w:rFonts w:asciiTheme="majorHAnsi" w:hAnsiTheme="majorHAnsi" w:cstheme="majorHAnsi"/>
          <w:sz w:val="24"/>
          <w:szCs w:val="28"/>
        </w:rPr>
        <w:pPrChange w:id="0" w:author="EDITOR " w:date="2024-02-03T13:06:00Z">
          <w:pPr>
            <w:pStyle w:val="Heading3"/>
            <w:spacing w:before="0" w:after="0" w:line="240" w:lineRule="auto"/>
            <w:jc w:val="both"/>
          </w:pPr>
        </w:pPrChange>
      </w:pPr>
      <w:bookmarkStart w:id="1" w:name="_Toc292564709"/>
      <w:bookmarkStart w:id="2" w:name="_Toc1"/>
      <w:r w:rsidRPr="00477BBA">
        <w:rPr>
          <w:rStyle w:val="Heading1Char"/>
          <w:rFonts w:asciiTheme="majorHAnsi" w:hAnsiTheme="majorHAnsi" w:cstheme="majorHAnsi"/>
          <w:b/>
          <w:sz w:val="24"/>
          <w:lang w:val="id-ID"/>
        </w:rPr>
        <w:t>The Use of Artificial Intelligence in Armed Conflict under International Law</w:t>
      </w:r>
    </w:p>
    <w:p w14:paraId="7BCCACF2" w14:textId="77777777" w:rsidR="00ED3A3F" w:rsidRPr="00477BBA" w:rsidRDefault="00F44D7E" w:rsidP="007824A3">
      <w:pPr>
        <w:pStyle w:val="Heading3"/>
        <w:spacing w:before="0" w:after="0" w:line="240" w:lineRule="auto"/>
        <w:rPr>
          <w:del w:id="3" w:author="EDITOR " w:date="2024-02-03T13:06:00Z"/>
          <w:rStyle w:val="Heading1Char"/>
          <w:rFonts w:asciiTheme="majorHAnsi" w:hAnsiTheme="majorHAnsi" w:cstheme="majorHAnsi"/>
          <w:b/>
          <w:sz w:val="24"/>
          <w:vertAlign w:val="superscript"/>
        </w:rPr>
      </w:pPr>
      <w:del w:id="4" w:author="EDITOR " w:date="2024-02-03T13:06:00Z">
        <w:r w:rsidRPr="00477BBA">
          <w:rPr>
            <w:rStyle w:val="Heading1Char"/>
            <w:rFonts w:asciiTheme="majorHAnsi" w:hAnsiTheme="majorHAnsi" w:cstheme="majorHAnsi"/>
            <w:b/>
            <w:sz w:val="24"/>
          </w:rPr>
          <w:delText>Naek Siregar</w:delText>
        </w:r>
        <w:r w:rsidR="00385B3D" w:rsidRPr="00477BBA">
          <w:rPr>
            <w:rStyle w:val="Heading1Char"/>
            <w:rFonts w:asciiTheme="majorHAnsi" w:hAnsiTheme="majorHAnsi" w:cstheme="majorHAnsi"/>
            <w:b/>
            <w:sz w:val="24"/>
            <w:vertAlign w:val="superscript"/>
            <w:lang w:val="id-ID"/>
          </w:rPr>
          <w:delText>1</w:delText>
        </w:r>
        <w:r w:rsidR="00385B3D" w:rsidRPr="00477BBA">
          <w:rPr>
            <w:rStyle w:val="Heading1Char"/>
            <w:rFonts w:asciiTheme="majorHAnsi" w:hAnsiTheme="majorHAnsi" w:cstheme="majorHAnsi"/>
            <w:b/>
            <w:sz w:val="24"/>
          </w:rPr>
          <w:delText>,</w:delText>
        </w:r>
        <w:r w:rsidR="00385B3D" w:rsidRPr="00477BBA">
          <w:rPr>
            <w:rStyle w:val="Heading1Char"/>
            <w:rFonts w:asciiTheme="majorHAnsi" w:hAnsiTheme="majorHAnsi" w:cstheme="majorHAnsi"/>
            <w:b/>
            <w:sz w:val="24"/>
            <w:lang w:val="sv-SE"/>
          </w:rPr>
          <w:delText xml:space="preserve"> </w:delText>
        </w:r>
        <w:r w:rsidR="00103662" w:rsidRPr="00477BBA">
          <w:rPr>
            <w:rStyle w:val="Heading1Char"/>
            <w:rFonts w:asciiTheme="majorHAnsi" w:hAnsiTheme="majorHAnsi" w:cstheme="majorHAnsi"/>
            <w:b/>
            <w:sz w:val="24"/>
            <w:lang w:val="sv-SE"/>
          </w:rPr>
          <w:delText>Desy Churul Aini</w:delText>
        </w:r>
        <w:r w:rsidR="00385B3D" w:rsidRPr="00477BBA">
          <w:rPr>
            <w:rStyle w:val="Heading1Char"/>
            <w:rFonts w:asciiTheme="majorHAnsi" w:hAnsiTheme="majorHAnsi" w:cstheme="majorHAnsi"/>
            <w:b/>
            <w:sz w:val="24"/>
            <w:vertAlign w:val="superscript"/>
          </w:rPr>
          <w:delText>2</w:delText>
        </w:r>
        <w:r w:rsidR="0042782F" w:rsidRPr="00477BBA">
          <w:rPr>
            <w:rStyle w:val="Heading1Char"/>
            <w:rFonts w:asciiTheme="majorHAnsi" w:hAnsiTheme="majorHAnsi" w:cstheme="majorHAnsi"/>
            <w:b/>
            <w:sz w:val="24"/>
            <w:lang w:val="id-ID"/>
          </w:rPr>
          <w:delText xml:space="preserve">, </w:delText>
        </w:r>
        <w:r w:rsidR="00103662" w:rsidRPr="00477BBA">
          <w:rPr>
            <w:rStyle w:val="Heading1Char"/>
            <w:rFonts w:asciiTheme="majorHAnsi" w:hAnsiTheme="majorHAnsi" w:cstheme="majorHAnsi"/>
            <w:b/>
            <w:sz w:val="24"/>
          </w:rPr>
          <w:delText>Rehulina</w:delText>
        </w:r>
        <w:r w:rsidR="009E1086" w:rsidRPr="00477BBA">
          <w:rPr>
            <w:rStyle w:val="Heading1Char"/>
            <w:rFonts w:asciiTheme="majorHAnsi" w:hAnsiTheme="majorHAnsi" w:cstheme="majorHAnsi"/>
            <w:b/>
            <w:sz w:val="24"/>
            <w:vertAlign w:val="superscript"/>
            <w:lang w:val="id-ID"/>
          </w:rPr>
          <w:delText>3</w:delText>
        </w:r>
        <w:r w:rsidR="00103662" w:rsidRPr="00477BBA">
          <w:rPr>
            <w:rStyle w:val="Heading1Char"/>
            <w:rFonts w:asciiTheme="majorHAnsi" w:hAnsiTheme="majorHAnsi" w:cstheme="majorHAnsi"/>
            <w:b/>
            <w:sz w:val="24"/>
          </w:rPr>
          <w:delText>, Agit Yogi Subandi</w:delText>
        </w:r>
        <w:r w:rsidR="00103662" w:rsidRPr="00477BBA">
          <w:rPr>
            <w:rStyle w:val="Heading1Char"/>
            <w:rFonts w:asciiTheme="majorHAnsi" w:hAnsiTheme="majorHAnsi" w:cstheme="majorHAnsi"/>
            <w:b/>
            <w:sz w:val="24"/>
            <w:vertAlign w:val="superscript"/>
          </w:rPr>
          <w:delText>4</w:delText>
        </w:r>
      </w:del>
    </w:p>
    <w:p w14:paraId="6639A8F4" w14:textId="53FC8F22" w:rsidR="003A0113" w:rsidRPr="00477BBA" w:rsidRDefault="003A0113" w:rsidP="007824A3">
      <w:pPr>
        <w:spacing w:after="0" w:line="240" w:lineRule="auto"/>
        <w:rPr>
          <w:rStyle w:val="Hyperlink"/>
          <w:rFonts w:asciiTheme="majorHAnsi" w:hAnsiTheme="majorHAnsi" w:cstheme="majorHAnsi"/>
          <w:i/>
          <w:color w:val="auto"/>
          <w:sz w:val="24"/>
          <w:szCs w:val="24"/>
          <w:u w:val="none"/>
          <w:lang w:val="en-GB"/>
        </w:rPr>
      </w:pPr>
    </w:p>
    <w:p w14:paraId="24E9F7E0" w14:textId="77777777" w:rsidR="00234BD3" w:rsidRPr="00477BBA" w:rsidRDefault="00234BD3" w:rsidP="00234BD3">
      <w:pPr>
        <w:spacing w:after="0" w:line="240" w:lineRule="auto"/>
        <w:rPr>
          <w:rStyle w:val="Hyperlink"/>
          <w:rFonts w:asciiTheme="majorHAnsi" w:hAnsiTheme="majorHAnsi" w:cstheme="majorHAnsi"/>
          <w:i/>
          <w:color w:val="auto"/>
          <w:sz w:val="24"/>
          <w:szCs w:val="24"/>
          <w:u w:val="none"/>
          <w:lang w:val="en-GB"/>
        </w:rPr>
      </w:pPr>
      <w:r w:rsidRPr="00477BBA">
        <w:rPr>
          <w:rStyle w:val="Hyperlink"/>
          <w:rFonts w:asciiTheme="majorHAnsi" w:hAnsiTheme="majorHAnsi" w:cstheme="majorHAnsi"/>
          <w:i/>
          <w:color w:val="auto"/>
          <w:sz w:val="24"/>
          <w:szCs w:val="24"/>
          <w:u w:val="none"/>
          <w:vertAlign w:val="superscript"/>
          <w:lang w:val="en-GB"/>
        </w:rPr>
        <w:t>1</w:t>
      </w:r>
      <w:r w:rsidRPr="00477BBA">
        <w:rPr>
          <w:rStyle w:val="Hyperlink"/>
          <w:rFonts w:asciiTheme="majorHAnsi" w:hAnsiTheme="majorHAnsi" w:cstheme="majorHAnsi"/>
          <w:i/>
          <w:color w:val="auto"/>
          <w:sz w:val="24"/>
          <w:szCs w:val="24"/>
          <w:u w:val="none"/>
          <w:lang w:val="en-GB"/>
        </w:rPr>
        <w:t xml:space="preserve"> Faculty of Law, Universitas Lampung, Indonesia. E-mail: </w:t>
      </w:r>
      <w:r w:rsidRPr="00477BBA">
        <w:rPr>
          <w:rStyle w:val="Hyperlink"/>
          <w:rFonts w:asciiTheme="majorHAnsi" w:hAnsiTheme="majorHAnsi" w:cstheme="majorHAnsi"/>
          <w:i/>
          <w:color w:val="C00000"/>
          <w:sz w:val="24"/>
          <w:szCs w:val="24"/>
          <w:u w:val="none"/>
          <w:lang w:val="en-GB"/>
        </w:rPr>
        <w:t>naeksiregar69@gmail.com</w:t>
      </w:r>
    </w:p>
    <w:p w14:paraId="3ED70386" w14:textId="77777777" w:rsidR="00234BD3" w:rsidRPr="00477BBA" w:rsidRDefault="00234BD3" w:rsidP="00234BD3">
      <w:pPr>
        <w:spacing w:after="0" w:line="240" w:lineRule="auto"/>
        <w:rPr>
          <w:rStyle w:val="Hyperlink"/>
          <w:rFonts w:asciiTheme="majorHAnsi" w:hAnsiTheme="majorHAnsi" w:cstheme="majorHAnsi"/>
          <w:i/>
          <w:color w:val="auto"/>
          <w:sz w:val="24"/>
          <w:szCs w:val="24"/>
          <w:u w:val="none"/>
          <w:lang w:val="en-GB"/>
        </w:rPr>
      </w:pPr>
      <w:r w:rsidRPr="00477BBA">
        <w:rPr>
          <w:rStyle w:val="Hyperlink"/>
          <w:rFonts w:asciiTheme="majorHAnsi" w:hAnsiTheme="majorHAnsi" w:cstheme="majorHAnsi"/>
          <w:i/>
          <w:color w:val="auto"/>
          <w:sz w:val="24"/>
          <w:szCs w:val="24"/>
          <w:u w:val="none"/>
          <w:vertAlign w:val="superscript"/>
          <w:lang w:val="en-GB"/>
        </w:rPr>
        <w:t>2</w:t>
      </w:r>
      <w:r w:rsidRPr="00477BBA">
        <w:rPr>
          <w:rStyle w:val="Hyperlink"/>
          <w:rFonts w:asciiTheme="majorHAnsi" w:hAnsiTheme="majorHAnsi" w:cstheme="majorHAnsi"/>
          <w:i/>
          <w:color w:val="auto"/>
          <w:sz w:val="24"/>
          <w:szCs w:val="24"/>
          <w:u w:val="none"/>
          <w:lang w:val="en-GB"/>
        </w:rPr>
        <w:t xml:space="preserve"> Faculty of Law, Universitas Indonesia, Indonesia. E-mail: </w:t>
      </w:r>
    </w:p>
    <w:p w14:paraId="59AEF987" w14:textId="77777777" w:rsidR="00234BD3" w:rsidRPr="00477BBA" w:rsidRDefault="00234BD3" w:rsidP="00234BD3">
      <w:pPr>
        <w:spacing w:after="0" w:line="240" w:lineRule="auto"/>
        <w:rPr>
          <w:rStyle w:val="Hyperlink"/>
          <w:rFonts w:asciiTheme="majorHAnsi" w:hAnsiTheme="majorHAnsi" w:cstheme="majorHAnsi"/>
          <w:i/>
          <w:color w:val="C00000"/>
          <w:sz w:val="24"/>
          <w:szCs w:val="24"/>
          <w:u w:val="none"/>
          <w:lang w:val="en-GB"/>
        </w:rPr>
      </w:pPr>
      <w:r w:rsidRPr="00477BBA">
        <w:rPr>
          <w:rStyle w:val="Hyperlink"/>
          <w:rFonts w:asciiTheme="majorHAnsi" w:hAnsiTheme="majorHAnsi" w:cstheme="majorHAnsi"/>
          <w:i/>
          <w:color w:val="auto"/>
          <w:sz w:val="24"/>
          <w:szCs w:val="24"/>
          <w:u w:val="none"/>
          <w:vertAlign w:val="superscript"/>
          <w:lang w:val="en-GB"/>
        </w:rPr>
        <w:t>3</w:t>
      </w:r>
      <w:r w:rsidRPr="00477BBA">
        <w:rPr>
          <w:rStyle w:val="Hyperlink"/>
          <w:rFonts w:asciiTheme="majorHAnsi" w:hAnsiTheme="majorHAnsi" w:cstheme="majorHAnsi"/>
          <w:i/>
          <w:color w:val="auto"/>
          <w:sz w:val="24"/>
          <w:szCs w:val="24"/>
          <w:u w:val="none"/>
          <w:lang w:val="en-GB"/>
        </w:rPr>
        <w:t xml:space="preserve"> Faculty of Law, University of Debrecen, Hungary. E-mail: </w:t>
      </w:r>
    </w:p>
    <w:p w14:paraId="28A7A5AF" w14:textId="77777777" w:rsidR="00234BD3" w:rsidRPr="00477BBA" w:rsidRDefault="00234BD3" w:rsidP="00234BD3">
      <w:pPr>
        <w:spacing w:after="0" w:line="240" w:lineRule="auto"/>
        <w:rPr>
          <w:rStyle w:val="Hyperlink"/>
          <w:rFonts w:asciiTheme="majorHAnsi" w:hAnsiTheme="majorHAnsi" w:cstheme="majorHAnsi"/>
          <w:i/>
          <w:color w:val="auto"/>
          <w:sz w:val="24"/>
          <w:szCs w:val="24"/>
          <w:u w:val="none"/>
          <w:lang w:val="en-GB"/>
        </w:rPr>
      </w:pPr>
      <w:r w:rsidRPr="00477BBA">
        <w:rPr>
          <w:rStyle w:val="Hyperlink"/>
          <w:rFonts w:asciiTheme="majorHAnsi" w:hAnsiTheme="majorHAnsi" w:cstheme="majorHAnsi"/>
          <w:i/>
          <w:color w:val="auto"/>
          <w:sz w:val="24"/>
          <w:szCs w:val="24"/>
          <w:u w:val="none"/>
          <w:vertAlign w:val="superscript"/>
          <w:lang w:val="en-GB"/>
        </w:rPr>
        <w:t xml:space="preserve">4 </w:t>
      </w:r>
      <w:r w:rsidRPr="00477BBA">
        <w:rPr>
          <w:rStyle w:val="Hyperlink"/>
          <w:rFonts w:asciiTheme="majorHAnsi" w:hAnsiTheme="majorHAnsi" w:cstheme="majorHAnsi"/>
          <w:i/>
          <w:color w:val="auto"/>
          <w:sz w:val="24"/>
          <w:szCs w:val="24"/>
          <w:u w:val="none"/>
          <w:lang w:val="en-GB"/>
        </w:rPr>
        <w:t>Faculty of Law, Universitas Lampung, Indonesia. E-mail:</w:t>
      </w:r>
      <w:r w:rsidRPr="00477BBA">
        <w:rPr>
          <w:rStyle w:val="Hyperlink"/>
          <w:rFonts w:asciiTheme="majorHAnsi" w:hAnsiTheme="majorHAnsi" w:cstheme="majorHAnsi"/>
          <w:i/>
          <w:color w:val="C00000"/>
          <w:sz w:val="24"/>
          <w:szCs w:val="24"/>
          <w:u w:val="none"/>
          <w:lang w:val="en-GB"/>
        </w:rPr>
        <w:t xml:space="preserve"> </w:t>
      </w:r>
    </w:p>
    <w:p w14:paraId="334F83B3" w14:textId="77777777" w:rsidR="003A0113" w:rsidRPr="00477BBA" w:rsidRDefault="003A0113" w:rsidP="007824A3">
      <w:pPr>
        <w:spacing w:after="0" w:line="240" w:lineRule="auto"/>
        <w:rPr>
          <w:rStyle w:val="Hyperlink"/>
          <w:rFonts w:asciiTheme="majorHAnsi" w:hAnsiTheme="majorHAnsi" w:cstheme="majorHAnsi"/>
          <w:i/>
          <w:color w:val="auto"/>
          <w:sz w:val="24"/>
          <w:szCs w:val="24"/>
          <w:u w:val="none"/>
          <w:lang w:val="en-GB"/>
        </w:rPr>
      </w:pPr>
    </w:p>
    <w:p w14:paraId="0C7C3A47" w14:textId="636E2AAE" w:rsidR="003A0113" w:rsidRPr="00477BBA" w:rsidRDefault="00783D7A" w:rsidP="007824A3">
      <w:pPr>
        <w:spacing w:after="0" w:line="240" w:lineRule="auto"/>
        <w:rPr>
          <w:rStyle w:val="Hyperlink"/>
          <w:rFonts w:asciiTheme="majorHAnsi" w:hAnsiTheme="majorHAnsi" w:cstheme="majorHAnsi"/>
          <w:i/>
          <w:color w:val="auto"/>
          <w:sz w:val="24"/>
          <w:szCs w:val="24"/>
          <w:u w:val="none"/>
          <w:lang w:val="en-GB"/>
        </w:rPr>
      </w:pPr>
      <w:r w:rsidRPr="00477BBA">
        <w:rPr>
          <w:rFonts w:asciiTheme="majorHAnsi" w:hAnsiTheme="majorHAnsi" w:cstheme="majorHAnsi"/>
          <w:noProof/>
          <w:sz w:val="24"/>
          <w:szCs w:val="24"/>
          <w:lang w:bidi="ar-SA"/>
        </w:rPr>
        <mc:AlternateContent>
          <mc:Choice Requires="wps">
            <w:drawing>
              <wp:anchor distT="0" distB="0" distL="114300" distR="114300" simplePos="0" relativeHeight="251660288" behindDoc="1" locked="0" layoutInCell="1" allowOverlap="1" wp14:anchorId="5E6A17C7" wp14:editId="199B5101">
                <wp:simplePos x="0" y="0"/>
                <wp:positionH relativeFrom="column">
                  <wp:posOffset>-1099185</wp:posOffset>
                </wp:positionH>
                <wp:positionV relativeFrom="paragraph">
                  <wp:posOffset>205739</wp:posOffset>
                </wp:positionV>
                <wp:extent cx="7840980" cy="3914775"/>
                <wp:effectExtent l="0" t="0" r="7620" b="9525"/>
                <wp:wrapNone/>
                <wp:docPr id="1678236133" name="Rectangle 1"/>
                <wp:cNvGraphicFramePr/>
                <a:graphic xmlns:a="http://schemas.openxmlformats.org/drawingml/2006/main">
                  <a:graphicData uri="http://schemas.microsoft.com/office/word/2010/wordprocessingShape">
                    <wps:wsp>
                      <wps:cNvSpPr/>
                      <wps:spPr>
                        <a:xfrm>
                          <a:off x="0" y="0"/>
                          <a:ext cx="7840980" cy="3914775"/>
                        </a:xfrm>
                        <a:prstGeom prst="rect">
                          <a:avLst/>
                        </a:prstGeom>
                        <a:solidFill>
                          <a:srgbClr val="C00000">
                            <a:alpha val="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D8A86" id="Rectangle 1" o:spid="_x0000_s1026" style="position:absolute;margin-left:-86.55pt;margin-top:16.2pt;width:617.4pt;height:30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" fillcolor="#c00000" stroked="f" strokeweight="1pt">
                <v:fill opacity="6425f"/>
              </v:rect>
            </w:pict>
          </mc:Fallback>
        </mc:AlternateContent>
      </w:r>
    </w:p>
    <w:p w14:paraId="14D47DE0" w14:textId="77777777" w:rsidR="00B310CC" w:rsidRPr="00477BBA" w:rsidRDefault="00B310CC" w:rsidP="007824A3">
      <w:pPr>
        <w:spacing w:after="0" w:line="240" w:lineRule="auto"/>
        <w:rPr>
          <w:rStyle w:val="Hyperlink"/>
          <w:rFonts w:asciiTheme="majorHAnsi" w:hAnsiTheme="majorHAnsi" w:cstheme="majorHAnsi"/>
          <w:i/>
          <w:color w:val="auto"/>
          <w:sz w:val="24"/>
          <w:szCs w:val="24"/>
          <w:u w:val="none"/>
          <w:lang w:val="en-GB"/>
        </w:rPr>
      </w:pPr>
    </w:p>
    <w:p w14:paraId="36EDCA2D" w14:textId="55273D85" w:rsidR="00B310CC" w:rsidRPr="00477BBA" w:rsidRDefault="00B310CC" w:rsidP="00686587">
      <w:pPr>
        <w:spacing w:after="0" w:line="240" w:lineRule="auto"/>
        <w:jc w:val="both"/>
        <w:rPr>
          <w:rStyle w:val="Hyperlink"/>
          <w:rFonts w:asciiTheme="majorHAnsi" w:hAnsiTheme="majorHAnsi" w:cstheme="majorHAnsi"/>
          <w:color w:val="auto"/>
          <w:sz w:val="24"/>
          <w:szCs w:val="24"/>
          <w:u w:val="none"/>
          <w:lang w:val="en-GB"/>
        </w:rPr>
      </w:pPr>
      <w:r w:rsidRPr="00477BBA">
        <w:rPr>
          <w:rStyle w:val="Hyperlink"/>
          <w:rFonts w:asciiTheme="majorHAnsi" w:hAnsiTheme="majorHAnsi" w:cstheme="majorHAnsi"/>
          <w:b/>
          <w:color w:val="auto"/>
          <w:sz w:val="24"/>
          <w:szCs w:val="24"/>
          <w:u w:val="none"/>
          <w:lang w:val="en-GB"/>
        </w:rPr>
        <w:t>Abstract:</w:t>
      </w:r>
      <w:r w:rsidRPr="00477BBA">
        <w:rPr>
          <w:rFonts w:asciiTheme="majorHAnsi" w:hAnsiTheme="majorHAnsi" w:cstheme="majorHAnsi"/>
          <w:sz w:val="24"/>
          <w:szCs w:val="24"/>
        </w:rPr>
        <w:t xml:space="preserve"> </w:t>
      </w:r>
      <w:r w:rsidR="00F44D7E" w:rsidRPr="00477BBA">
        <w:rPr>
          <w:rStyle w:val="Hyperlink"/>
          <w:rFonts w:asciiTheme="majorHAnsi" w:hAnsiTheme="majorHAnsi" w:cstheme="majorHAnsi"/>
          <w:color w:val="auto"/>
          <w:sz w:val="24"/>
          <w:szCs w:val="24"/>
          <w:u w:val="none"/>
          <w:lang w:val="en-GB"/>
        </w:rPr>
        <w:t xml:space="preserve">Artificial Intelligence (AI) is a technological </w:t>
      </w:r>
      <w:r w:rsidR="00686587" w:rsidRPr="00686587">
        <w:rPr>
          <w:rStyle w:val="Hyperlink"/>
          <w:rFonts w:asciiTheme="majorHAnsi" w:hAnsiTheme="majorHAnsi" w:cstheme="majorHAnsi"/>
          <w:color w:val="auto"/>
          <w:sz w:val="24"/>
          <w:szCs w:val="24"/>
          <w:u w:val="none"/>
          <w:lang w:val="en-GB"/>
        </w:rPr>
        <w:t>achievement</w:t>
      </w:r>
      <w:del w:id="5" w:author="EDITOR " w:date="2024-02-03T13:06:00Z">
        <w:r w:rsidR="00F44D7E" w:rsidRPr="00477BBA">
          <w:rPr>
            <w:rStyle w:val="Hyperlink"/>
            <w:rFonts w:asciiTheme="majorHAnsi" w:hAnsiTheme="majorHAnsi" w:cstheme="majorHAnsi"/>
            <w:color w:val="auto"/>
            <w:sz w:val="24"/>
            <w:szCs w:val="24"/>
            <w:u w:val="none"/>
            <w:lang w:val="en-GB"/>
          </w:rPr>
          <w:delText xml:space="preserve"> in the form of </w:delText>
        </w:r>
      </w:del>
      <w:ins w:id="6" w:author="EDITOR " w:date="2024-02-03T13:06:00Z">
        <w:r w:rsidR="00686587" w:rsidRPr="00686587">
          <w:rPr>
            <w:rStyle w:val="Hyperlink"/>
            <w:rFonts w:asciiTheme="majorHAnsi" w:hAnsiTheme="majorHAnsi" w:cstheme="majorHAnsi"/>
            <w:color w:val="auto"/>
            <w:sz w:val="24"/>
            <w:szCs w:val="24"/>
            <w:u w:val="none"/>
            <w:lang w:val="en-GB"/>
          </w:rPr>
          <w:t xml:space="preserve">, </w:t>
        </w:r>
      </w:ins>
      <w:r w:rsidR="00686587" w:rsidRPr="00686587">
        <w:rPr>
          <w:rStyle w:val="Hyperlink"/>
          <w:rFonts w:asciiTheme="majorHAnsi" w:hAnsiTheme="majorHAnsi" w:cstheme="majorHAnsi"/>
          <w:color w:val="auto"/>
          <w:sz w:val="24"/>
          <w:szCs w:val="24"/>
          <w:u w:val="none"/>
          <w:lang w:val="en-GB"/>
        </w:rPr>
        <w:t xml:space="preserve">simulating human intelligence </w:t>
      </w:r>
      <w:del w:id="7" w:author="EDITOR " w:date="2024-02-03T13:06:00Z">
        <w:r w:rsidR="00F44D7E" w:rsidRPr="00477BBA">
          <w:rPr>
            <w:rStyle w:val="Hyperlink"/>
            <w:rFonts w:asciiTheme="majorHAnsi" w:hAnsiTheme="majorHAnsi" w:cstheme="majorHAnsi"/>
            <w:color w:val="auto"/>
            <w:sz w:val="24"/>
            <w:szCs w:val="24"/>
            <w:u w:val="none"/>
            <w:lang w:val="en-GB"/>
          </w:rPr>
          <w:delText>in the form of a machine</w:delText>
        </w:r>
      </w:del>
      <w:ins w:id="8" w:author="EDITOR " w:date="2024-02-03T13:06:00Z">
        <w:r w:rsidR="00686587" w:rsidRPr="00686587">
          <w:rPr>
            <w:rStyle w:val="Hyperlink"/>
            <w:rFonts w:asciiTheme="majorHAnsi" w:hAnsiTheme="majorHAnsi" w:cstheme="majorHAnsi"/>
            <w:color w:val="auto"/>
            <w:sz w:val="24"/>
            <w:szCs w:val="24"/>
            <w:u w:val="none"/>
            <w:lang w:val="en-GB"/>
          </w:rPr>
          <w:t>through machines</w:t>
        </w:r>
      </w:ins>
      <w:r w:rsidR="00686587" w:rsidRPr="00686587">
        <w:rPr>
          <w:rStyle w:val="Hyperlink"/>
          <w:rFonts w:asciiTheme="majorHAnsi" w:hAnsiTheme="majorHAnsi" w:cstheme="majorHAnsi"/>
          <w:color w:val="auto"/>
          <w:sz w:val="24"/>
          <w:szCs w:val="24"/>
          <w:u w:val="none"/>
          <w:lang w:val="en-GB"/>
        </w:rPr>
        <w:t xml:space="preserve"> or computer </w:t>
      </w:r>
      <w:del w:id="9" w:author="EDITOR " w:date="2024-02-03T13:06:00Z">
        <w:r w:rsidR="00F44D7E" w:rsidRPr="00477BBA">
          <w:rPr>
            <w:rStyle w:val="Hyperlink"/>
            <w:rFonts w:asciiTheme="majorHAnsi" w:hAnsiTheme="majorHAnsi" w:cstheme="majorHAnsi"/>
            <w:color w:val="auto"/>
            <w:sz w:val="24"/>
            <w:szCs w:val="24"/>
            <w:u w:val="none"/>
            <w:lang w:val="en-GB"/>
          </w:rPr>
          <w:delText>program. AI itself began to be used as a defense tool in war, especially armed conflicts.</w:delText>
        </w:r>
      </w:del>
      <w:ins w:id="10" w:author="EDITOR " w:date="2024-02-03T13:06:00Z">
        <w:r w:rsidR="00686587" w:rsidRPr="00686587">
          <w:rPr>
            <w:rStyle w:val="Hyperlink"/>
            <w:rFonts w:asciiTheme="majorHAnsi" w:hAnsiTheme="majorHAnsi" w:cstheme="majorHAnsi"/>
            <w:color w:val="auto"/>
            <w:sz w:val="24"/>
            <w:szCs w:val="24"/>
            <w:u w:val="none"/>
            <w:lang w:val="en-GB"/>
          </w:rPr>
          <w:t>programs</w:t>
        </w:r>
        <w:r w:rsidR="00F44D7E" w:rsidRPr="00477BBA">
          <w:rPr>
            <w:rStyle w:val="Hyperlink"/>
            <w:rFonts w:asciiTheme="majorHAnsi" w:hAnsiTheme="majorHAnsi" w:cstheme="majorHAnsi"/>
            <w:color w:val="auto"/>
            <w:sz w:val="24"/>
            <w:szCs w:val="24"/>
            <w:u w:val="none"/>
            <w:lang w:val="en-GB"/>
          </w:rPr>
          <w:t>.</w:t>
        </w:r>
      </w:ins>
      <w:r w:rsidR="00F44D7E" w:rsidRPr="00477BBA">
        <w:rPr>
          <w:rStyle w:val="Hyperlink"/>
          <w:rFonts w:asciiTheme="majorHAnsi" w:hAnsiTheme="majorHAnsi" w:cstheme="majorHAnsi"/>
          <w:color w:val="auto"/>
          <w:sz w:val="24"/>
          <w:szCs w:val="24"/>
          <w:u w:val="none"/>
          <w:lang w:val="en-GB"/>
        </w:rPr>
        <w:t xml:space="preserve"> </w:t>
      </w:r>
      <w:r w:rsidR="00686587">
        <w:rPr>
          <w:rStyle w:val="Hyperlink"/>
          <w:rFonts w:asciiTheme="majorHAnsi" w:hAnsiTheme="majorHAnsi" w:cstheme="majorHAnsi"/>
          <w:color w:val="auto"/>
          <w:sz w:val="24"/>
          <w:szCs w:val="24"/>
          <w:u w:val="none"/>
          <w:lang w:val="en-GB"/>
        </w:rPr>
        <w:t>The</w:t>
      </w:r>
      <w:r w:rsidR="00686587" w:rsidRPr="00686587">
        <w:rPr>
          <w:rStyle w:val="Hyperlink"/>
          <w:rFonts w:asciiTheme="majorHAnsi" w:hAnsiTheme="majorHAnsi" w:cstheme="majorHAnsi"/>
          <w:color w:val="auto"/>
          <w:sz w:val="24"/>
          <w:szCs w:val="24"/>
          <w:u w:val="none"/>
          <w:lang w:val="en-GB"/>
        </w:rPr>
        <w:t xml:space="preserve"> </w:t>
      </w:r>
      <w:del w:id="11" w:author="EDITOR " w:date="2024-02-03T13:06:00Z">
        <w:r w:rsidR="00F44D7E" w:rsidRPr="00477BBA">
          <w:rPr>
            <w:rStyle w:val="Hyperlink"/>
            <w:rFonts w:asciiTheme="majorHAnsi" w:hAnsiTheme="majorHAnsi" w:cstheme="majorHAnsi"/>
            <w:color w:val="auto"/>
            <w:sz w:val="24"/>
            <w:szCs w:val="24"/>
            <w:u w:val="none"/>
            <w:lang w:val="en-GB"/>
          </w:rPr>
          <w:delText>use</w:delText>
        </w:r>
      </w:del>
      <w:ins w:id="12" w:author="EDITOR " w:date="2024-02-03T13:06:00Z">
        <w:r w:rsidR="00686587" w:rsidRPr="00686587">
          <w:rPr>
            <w:rStyle w:val="Hyperlink"/>
            <w:rFonts w:asciiTheme="majorHAnsi" w:hAnsiTheme="majorHAnsi" w:cstheme="majorHAnsi"/>
            <w:color w:val="auto"/>
            <w:sz w:val="24"/>
            <w:szCs w:val="24"/>
            <w:u w:val="none"/>
            <w:lang w:val="en-GB"/>
          </w:rPr>
          <w:t>integration</w:t>
        </w:r>
      </w:ins>
      <w:r w:rsidR="00686587" w:rsidRPr="00686587">
        <w:rPr>
          <w:rStyle w:val="Hyperlink"/>
          <w:rFonts w:asciiTheme="majorHAnsi" w:hAnsiTheme="majorHAnsi" w:cstheme="majorHAnsi"/>
          <w:color w:val="auto"/>
          <w:sz w:val="24"/>
          <w:szCs w:val="24"/>
          <w:u w:val="none"/>
          <w:lang w:val="en-GB"/>
        </w:rPr>
        <w:t xml:space="preserve"> of AI in </w:t>
      </w:r>
      <w:del w:id="13" w:author="EDITOR " w:date="2024-02-03T13:06:00Z">
        <w:r w:rsidR="00F44D7E" w:rsidRPr="00477BBA">
          <w:rPr>
            <w:rStyle w:val="Hyperlink"/>
            <w:rFonts w:asciiTheme="majorHAnsi" w:hAnsiTheme="majorHAnsi" w:cstheme="majorHAnsi"/>
            <w:color w:val="auto"/>
            <w:sz w:val="24"/>
            <w:szCs w:val="24"/>
            <w:u w:val="none"/>
            <w:lang w:val="en-GB"/>
          </w:rPr>
          <w:delText xml:space="preserve">the </w:delText>
        </w:r>
      </w:del>
      <w:r w:rsidR="00686587" w:rsidRPr="00686587">
        <w:rPr>
          <w:rStyle w:val="Hyperlink"/>
          <w:rFonts w:asciiTheme="majorHAnsi" w:hAnsiTheme="majorHAnsi" w:cstheme="majorHAnsi"/>
          <w:color w:val="auto"/>
          <w:sz w:val="24"/>
          <w:szCs w:val="24"/>
          <w:u w:val="none"/>
          <w:lang w:val="en-GB"/>
        </w:rPr>
        <w:t xml:space="preserve">military </w:t>
      </w:r>
      <w:ins w:id="14" w:author="EDITOR " w:date="2024-02-03T13:06:00Z">
        <w:r w:rsidR="00686587" w:rsidRPr="00686587">
          <w:rPr>
            <w:rStyle w:val="Hyperlink"/>
            <w:rFonts w:asciiTheme="majorHAnsi" w:hAnsiTheme="majorHAnsi" w:cstheme="majorHAnsi"/>
            <w:color w:val="auto"/>
            <w:sz w:val="24"/>
            <w:szCs w:val="24"/>
            <w:u w:val="none"/>
            <w:lang w:val="en-GB"/>
          </w:rPr>
          <w:t xml:space="preserve">operations </w:t>
        </w:r>
      </w:ins>
      <w:r w:rsidR="00686587" w:rsidRPr="00686587">
        <w:rPr>
          <w:rStyle w:val="Hyperlink"/>
          <w:rFonts w:asciiTheme="majorHAnsi" w:hAnsiTheme="majorHAnsi" w:cstheme="majorHAnsi"/>
          <w:color w:val="auto"/>
          <w:sz w:val="24"/>
          <w:szCs w:val="24"/>
          <w:u w:val="none"/>
          <w:lang w:val="en-GB"/>
        </w:rPr>
        <w:t xml:space="preserve">aims to </w:t>
      </w:r>
      <w:del w:id="15" w:author="EDITOR " w:date="2024-02-03T13:06:00Z">
        <w:r w:rsidR="00F44D7E" w:rsidRPr="00477BBA">
          <w:rPr>
            <w:rStyle w:val="Hyperlink"/>
            <w:rFonts w:asciiTheme="majorHAnsi" w:hAnsiTheme="majorHAnsi" w:cstheme="majorHAnsi"/>
            <w:color w:val="auto"/>
            <w:sz w:val="24"/>
            <w:szCs w:val="24"/>
            <w:u w:val="none"/>
            <w:lang w:val="en-GB"/>
          </w:rPr>
          <w:delText>reduce</w:delText>
        </w:r>
      </w:del>
      <w:ins w:id="16" w:author="EDITOR " w:date="2024-02-03T13:06:00Z">
        <w:r w:rsidR="00686587" w:rsidRPr="00686587">
          <w:rPr>
            <w:rStyle w:val="Hyperlink"/>
            <w:rFonts w:asciiTheme="majorHAnsi" w:hAnsiTheme="majorHAnsi" w:cstheme="majorHAnsi"/>
            <w:color w:val="auto"/>
            <w:sz w:val="24"/>
            <w:szCs w:val="24"/>
            <w:u w:val="none"/>
            <w:lang w:val="en-GB"/>
          </w:rPr>
          <w:t>minimize</w:t>
        </w:r>
      </w:ins>
      <w:r w:rsidR="00686587" w:rsidRPr="00686587">
        <w:rPr>
          <w:rStyle w:val="Hyperlink"/>
          <w:rFonts w:asciiTheme="majorHAnsi" w:hAnsiTheme="majorHAnsi" w:cstheme="majorHAnsi"/>
          <w:color w:val="auto"/>
          <w:sz w:val="24"/>
          <w:szCs w:val="24"/>
          <w:u w:val="none"/>
          <w:lang w:val="en-GB"/>
        </w:rPr>
        <w:t xml:space="preserve"> combatant casualties </w:t>
      </w:r>
      <w:del w:id="17" w:author="EDITOR " w:date="2024-02-03T13:06:00Z">
        <w:r w:rsidR="00F44D7E" w:rsidRPr="00477BBA">
          <w:rPr>
            <w:rStyle w:val="Hyperlink"/>
            <w:rFonts w:asciiTheme="majorHAnsi" w:hAnsiTheme="majorHAnsi" w:cstheme="majorHAnsi"/>
            <w:color w:val="auto"/>
            <w:sz w:val="24"/>
            <w:szCs w:val="24"/>
            <w:u w:val="none"/>
            <w:lang w:val="en-GB"/>
          </w:rPr>
          <w:delText>during war. The use of AI in armed conflicts</w:delText>
        </w:r>
      </w:del>
      <w:ins w:id="18" w:author="EDITOR " w:date="2024-02-03T13:06:00Z">
        <w:r w:rsidR="00686587" w:rsidRPr="00686587">
          <w:rPr>
            <w:rStyle w:val="Hyperlink"/>
            <w:rFonts w:asciiTheme="majorHAnsi" w:hAnsiTheme="majorHAnsi" w:cstheme="majorHAnsi"/>
            <w:color w:val="auto"/>
            <w:sz w:val="24"/>
            <w:szCs w:val="24"/>
            <w:u w:val="none"/>
            <w:lang w:val="en-GB"/>
          </w:rPr>
          <w:t>deployed as a defense tool in warfare</w:t>
        </w:r>
        <w:r w:rsidR="00F44D7E" w:rsidRPr="00477BBA">
          <w:rPr>
            <w:rStyle w:val="Hyperlink"/>
            <w:rFonts w:asciiTheme="majorHAnsi" w:hAnsiTheme="majorHAnsi" w:cstheme="majorHAnsi"/>
            <w:color w:val="auto"/>
            <w:sz w:val="24"/>
            <w:szCs w:val="24"/>
            <w:u w:val="none"/>
            <w:lang w:val="en-GB"/>
          </w:rPr>
          <w:t>. Th</w:t>
        </w:r>
        <w:r w:rsidR="009B0294">
          <w:rPr>
            <w:rStyle w:val="Hyperlink"/>
            <w:rFonts w:asciiTheme="majorHAnsi" w:hAnsiTheme="majorHAnsi" w:cstheme="majorHAnsi"/>
            <w:color w:val="auto"/>
            <w:sz w:val="24"/>
            <w:szCs w:val="24"/>
            <w:u w:val="none"/>
            <w:lang w:val="en-GB"/>
          </w:rPr>
          <w:t>is</w:t>
        </w:r>
      </w:ins>
      <w:r w:rsidR="009B0294">
        <w:rPr>
          <w:rStyle w:val="Hyperlink"/>
          <w:rFonts w:asciiTheme="majorHAnsi" w:hAnsiTheme="majorHAnsi" w:cstheme="majorHAnsi"/>
          <w:color w:val="auto"/>
          <w:sz w:val="24"/>
          <w:szCs w:val="24"/>
          <w:u w:val="none"/>
          <w:lang w:val="en-GB"/>
        </w:rPr>
        <w:t xml:space="preserve"> </w:t>
      </w:r>
      <w:r w:rsidR="00F44D7E" w:rsidRPr="00477BBA">
        <w:rPr>
          <w:rStyle w:val="Hyperlink"/>
          <w:rFonts w:asciiTheme="majorHAnsi" w:hAnsiTheme="majorHAnsi" w:cstheme="majorHAnsi"/>
          <w:color w:val="auto"/>
          <w:sz w:val="24"/>
          <w:szCs w:val="24"/>
          <w:u w:val="none"/>
          <w:lang w:val="en-GB"/>
        </w:rPr>
        <w:t xml:space="preserve">is supported by </w:t>
      </w:r>
      <w:del w:id="19" w:author="EDITOR " w:date="2024-02-03T13:06:00Z">
        <w:r w:rsidR="00F44D7E" w:rsidRPr="00477BBA">
          <w:rPr>
            <w:rStyle w:val="Hyperlink"/>
            <w:rFonts w:asciiTheme="majorHAnsi" w:hAnsiTheme="majorHAnsi" w:cstheme="majorHAnsi"/>
            <w:color w:val="auto"/>
            <w:sz w:val="24"/>
            <w:szCs w:val="24"/>
            <w:u w:val="none"/>
            <w:lang w:val="en-GB"/>
          </w:rPr>
          <w:delText xml:space="preserve">AI </w:delText>
        </w:r>
      </w:del>
      <w:r w:rsidR="00F44D7E" w:rsidRPr="00477BBA">
        <w:rPr>
          <w:rStyle w:val="Hyperlink"/>
          <w:rFonts w:asciiTheme="majorHAnsi" w:hAnsiTheme="majorHAnsi" w:cstheme="majorHAnsi"/>
          <w:color w:val="auto"/>
          <w:sz w:val="24"/>
          <w:szCs w:val="24"/>
          <w:u w:val="none"/>
          <w:lang w:val="en-GB"/>
        </w:rPr>
        <w:t xml:space="preserve">characteristics that resemble human intelligence with higher effectiveness in completing work. </w:t>
      </w:r>
      <w:del w:id="20" w:author="EDITOR " w:date="2024-02-03T13:06:00Z">
        <w:r w:rsidR="00F44D7E" w:rsidRPr="00477BBA">
          <w:rPr>
            <w:rStyle w:val="Hyperlink"/>
            <w:rFonts w:asciiTheme="majorHAnsi" w:hAnsiTheme="majorHAnsi" w:cstheme="majorHAnsi"/>
            <w:color w:val="auto"/>
            <w:sz w:val="24"/>
            <w:szCs w:val="24"/>
            <w:u w:val="none"/>
            <w:lang w:val="en-GB"/>
          </w:rPr>
          <w:delText xml:space="preserve">However, in armed conflicts, it is feared that the use of AI cannot be implemented with </w:delText>
        </w:r>
      </w:del>
      <w:ins w:id="21" w:author="EDITOR " w:date="2024-02-03T13:06:00Z">
        <w:r w:rsidR="00686587" w:rsidRPr="00686587">
          <w:rPr>
            <w:rStyle w:val="Hyperlink"/>
            <w:rFonts w:asciiTheme="majorHAnsi" w:hAnsiTheme="majorHAnsi" w:cstheme="majorHAnsi"/>
            <w:color w:val="auto"/>
            <w:sz w:val="24"/>
            <w:szCs w:val="24"/>
            <w:u w:val="none"/>
            <w:lang w:val="en-GB"/>
          </w:rPr>
          <w:t>Despite the advantages, concerns arise regard</w:t>
        </w:r>
        <w:r w:rsidR="00686587">
          <w:rPr>
            <w:rStyle w:val="Hyperlink"/>
            <w:rFonts w:asciiTheme="majorHAnsi" w:hAnsiTheme="majorHAnsi" w:cstheme="majorHAnsi"/>
            <w:color w:val="auto"/>
            <w:sz w:val="24"/>
            <w:szCs w:val="24"/>
            <w:u w:val="none"/>
            <w:lang w:val="en-GB"/>
          </w:rPr>
          <w:t xml:space="preserve">ing the </w:t>
        </w:r>
      </w:ins>
      <w:r w:rsidR="00686587">
        <w:rPr>
          <w:rStyle w:val="Hyperlink"/>
          <w:rFonts w:asciiTheme="majorHAnsi" w:hAnsiTheme="majorHAnsi" w:cstheme="majorHAnsi"/>
          <w:color w:val="auto"/>
          <w:sz w:val="24"/>
          <w:szCs w:val="24"/>
          <w:u w:val="none"/>
          <w:lang w:val="en-GB"/>
        </w:rPr>
        <w:t xml:space="preserve">ideal </w:t>
      </w:r>
      <w:del w:id="22" w:author="EDITOR " w:date="2024-02-03T13:06:00Z">
        <w:r w:rsidR="00F44D7E" w:rsidRPr="00477BBA">
          <w:rPr>
            <w:rStyle w:val="Hyperlink"/>
            <w:rFonts w:asciiTheme="majorHAnsi" w:hAnsiTheme="majorHAnsi" w:cstheme="majorHAnsi"/>
            <w:color w:val="auto"/>
            <w:sz w:val="24"/>
            <w:szCs w:val="24"/>
            <w:u w:val="none"/>
            <w:lang w:val="en-GB"/>
          </w:rPr>
          <w:delText>security. The problem with AI as a defense tool</w:delText>
        </w:r>
      </w:del>
      <w:ins w:id="23" w:author="EDITOR " w:date="2024-02-03T13:06:00Z">
        <w:r w:rsidR="00686587">
          <w:rPr>
            <w:rStyle w:val="Hyperlink"/>
            <w:rFonts w:asciiTheme="majorHAnsi" w:hAnsiTheme="majorHAnsi" w:cstheme="majorHAnsi"/>
            <w:color w:val="auto"/>
            <w:sz w:val="24"/>
            <w:szCs w:val="24"/>
            <w:u w:val="none"/>
            <w:lang w:val="en-GB"/>
          </w:rPr>
          <w:t>implementation</w:t>
        </w:r>
      </w:ins>
      <w:r w:rsidR="00686587">
        <w:rPr>
          <w:rStyle w:val="Hyperlink"/>
          <w:rFonts w:asciiTheme="majorHAnsi" w:hAnsiTheme="majorHAnsi" w:cstheme="majorHAnsi"/>
          <w:color w:val="auto"/>
          <w:sz w:val="24"/>
          <w:szCs w:val="24"/>
          <w:u w:val="none"/>
          <w:lang w:val="en-GB"/>
        </w:rPr>
        <w:t xml:space="preserve"> </w:t>
      </w:r>
      <w:r w:rsidR="00686587" w:rsidRPr="00686587">
        <w:rPr>
          <w:rStyle w:val="Hyperlink"/>
          <w:rFonts w:asciiTheme="majorHAnsi" w:hAnsiTheme="majorHAnsi" w:cstheme="majorHAnsi"/>
          <w:color w:val="auto"/>
          <w:sz w:val="24"/>
          <w:szCs w:val="24"/>
          <w:u w:val="none"/>
          <w:lang w:val="en-GB"/>
        </w:rPr>
        <w:t xml:space="preserve">in armed </w:t>
      </w:r>
      <w:del w:id="24" w:author="EDITOR " w:date="2024-02-03T13:06:00Z">
        <w:r w:rsidR="00F44D7E" w:rsidRPr="00477BBA">
          <w:rPr>
            <w:rStyle w:val="Hyperlink"/>
            <w:rFonts w:asciiTheme="majorHAnsi" w:hAnsiTheme="majorHAnsi" w:cstheme="majorHAnsi"/>
            <w:color w:val="auto"/>
            <w:sz w:val="24"/>
            <w:szCs w:val="24"/>
            <w:u w:val="none"/>
            <w:lang w:val="en-GB"/>
          </w:rPr>
          <w:delText>conflict is that</w:delText>
        </w:r>
      </w:del>
      <w:ins w:id="25" w:author="EDITOR " w:date="2024-02-03T13:06:00Z">
        <w:r w:rsidR="00686587" w:rsidRPr="00686587">
          <w:rPr>
            <w:rStyle w:val="Hyperlink"/>
            <w:rFonts w:asciiTheme="majorHAnsi" w:hAnsiTheme="majorHAnsi" w:cstheme="majorHAnsi"/>
            <w:color w:val="auto"/>
            <w:sz w:val="24"/>
            <w:szCs w:val="24"/>
            <w:u w:val="none"/>
            <w:lang w:val="en-GB"/>
          </w:rPr>
          <w:t>conflicts due to potential security challenges</w:t>
        </w:r>
        <w:r w:rsidR="00F44D7E" w:rsidRPr="00477BBA">
          <w:rPr>
            <w:rStyle w:val="Hyperlink"/>
            <w:rFonts w:asciiTheme="majorHAnsi" w:hAnsiTheme="majorHAnsi" w:cstheme="majorHAnsi"/>
            <w:color w:val="auto"/>
            <w:sz w:val="24"/>
            <w:szCs w:val="24"/>
            <w:u w:val="none"/>
            <w:lang w:val="en-GB"/>
          </w:rPr>
          <w:t xml:space="preserve">. </w:t>
        </w:r>
        <w:r w:rsidR="00686587" w:rsidRPr="00686587">
          <w:rPr>
            <w:rStyle w:val="Hyperlink"/>
            <w:rFonts w:asciiTheme="majorHAnsi" w:hAnsiTheme="majorHAnsi" w:cstheme="majorHAnsi"/>
            <w:color w:val="auto"/>
            <w:sz w:val="24"/>
            <w:szCs w:val="24"/>
            <w:u w:val="none"/>
            <w:lang w:val="en-GB"/>
          </w:rPr>
          <w:t>A significant issue lies in</w:t>
        </w:r>
      </w:ins>
      <w:r w:rsidR="00686587" w:rsidRPr="00686587">
        <w:rPr>
          <w:rStyle w:val="Hyperlink"/>
          <w:rFonts w:asciiTheme="majorHAnsi" w:hAnsiTheme="majorHAnsi" w:cstheme="majorHAnsi"/>
          <w:color w:val="auto"/>
          <w:sz w:val="24"/>
          <w:szCs w:val="24"/>
          <w:u w:val="none"/>
          <w:lang w:val="en-GB"/>
        </w:rPr>
        <w:t xml:space="preserve"> the l</w:t>
      </w:r>
      <w:r w:rsidR="00686587">
        <w:rPr>
          <w:rStyle w:val="Hyperlink"/>
          <w:rFonts w:asciiTheme="majorHAnsi" w:hAnsiTheme="majorHAnsi" w:cstheme="majorHAnsi"/>
          <w:color w:val="auto"/>
          <w:sz w:val="24"/>
          <w:szCs w:val="24"/>
          <w:u w:val="none"/>
          <w:lang w:val="en-GB"/>
        </w:rPr>
        <w:t xml:space="preserve">egal perspective </w:t>
      </w:r>
      <w:del w:id="26" w:author="EDITOR " w:date="2024-02-03T13:06:00Z">
        <w:r w:rsidR="00F44D7E" w:rsidRPr="00477BBA">
          <w:rPr>
            <w:rStyle w:val="Hyperlink"/>
            <w:rFonts w:asciiTheme="majorHAnsi" w:hAnsiTheme="majorHAnsi" w:cstheme="majorHAnsi"/>
            <w:color w:val="auto"/>
            <w:sz w:val="24"/>
            <w:szCs w:val="24"/>
            <w:u w:val="none"/>
            <w:lang w:val="en-GB"/>
          </w:rPr>
          <w:delText>in regulating AI is still ambiguous, because there is no regulation that regulates AI</w:delText>
        </w:r>
      </w:del>
      <w:ins w:id="27" w:author="EDITOR " w:date="2024-02-03T13:06:00Z">
        <w:r w:rsidR="00686587">
          <w:rPr>
            <w:rStyle w:val="Hyperlink"/>
            <w:rFonts w:asciiTheme="majorHAnsi" w:hAnsiTheme="majorHAnsi" w:cstheme="majorHAnsi"/>
            <w:color w:val="auto"/>
            <w:sz w:val="24"/>
            <w:szCs w:val="24"/>
            <w:u w:val="none"/>
            <w:lang w:val="en-GB"/>
          </w:rPr>
          <w:t xml:space="preserve">governing the </w:t>
        </w:r>
        <w:r w:rsidR="00686587" w:rsidRPr="00686587">
          <w:rPr>
            <w:rStyle w:val="Hyperlink"/>
            <w:rFonts w:asciiTheme="majorHAnsi" w:hAnsiTheme="majorHAnsi" w:cstheme="majorHAnsi"/>
            <w:color w:val="auto"/>
            <w:sz w:val="24"/>
            <w:szCs w:val="24"/>
            <w:u w:val="none"/>
            <w:lang w:val="en-GB"/>
          </w:rPr>
          <w:t>role</w:t>
        </w:r>
      </w:ins>
      <w:r w:rsidR="00686587" w:rsidRPr="00686587">
        <w:rPr>
          <w:rStyle w:val="Hyperlink"/>
          <w:rFonts w:asciiTheme="majorHAnsi" w:hAnsiTheme="majorHAnsi" w:cstheme="majorHAnsi"/>
          <w:color w:val="auto"/>
          <w:sz w:val="24"/>
          <w:szCs w:val="24"/>
          <w:u w:val="none"/>
          <w:lang w:val="en-GB"/>
        </w:rPr>
        <w:t xml:space="preserve"> as a comprehensive defense tool. </w:t>
      </w:r>
      <w:del w:id="28" w:author="EDITOR " w:date="2024-02-03T13:06:00Z">
        <w:r w:rsidR="00F44D7E" w:rsidRPr="00477BBA">
          <w:rPr>
            <w:rStyle w:val="Hyperlink"/>
            <w:rFonts w:asciiTheme="majorHAnsi" w:hAnsiTheme="majorHAnsi" w:cstheme="majorHAnsi"/>
            <w:color w:val="auto"/>
            <w:sz w:val="24"/>
            <w:szCs w:val="24"/>
            <w:u w:val="none"/>
            <w:lang w:val="en-GB"/>
          </w:rPr>
          <w:delText>The use of AI in armed conflict that causes casualties will have difficulties in</w:delText>
        </w:r>
      </w:del>
      <w:ins w:id="29" w:author="EDITOR " w:date="2024-02-03T13:06:00Z">
        <w:r w:rsidR="00686587">
          <w:rPr>
            <w:rStyle w:val="Hyperlink"/>
            <w:rFonts w:asciiTheme="majorHAnsi" w:hAnsiTheme="majorHAnsi" w:cstheme="majorHAnsi"/>
            <w:color w:val="auto"/>
            <w:sz w:val="24"/>
            <w:szCs w:val="24"/>
            <w:u w:val="none"/>
            <w:lang w:val="en-GB"/>
          </w:rPr>
          <w:t xml:space="preserve">Therefore, this </w:t>
        </w:r>
        <w:r w:rsidR="00402B9B">
          <w:rPr>
            <w:rStyle w:val="Hyperlink"/>
            <w:rFonts w:asciiTheme="majorHAnsi" w:hAnsiTheme="majorHAnsi" w:cstheme="majorHAnsi"/>
            <w:color w:val="auto"/>
            <w:sz w:val="24"/>
            <w:szCs w:val="24"/>
            <w:u w:val="none"/>
            <w:lang w:val="id-ID"/>
          </w:rPr>
          <w:t>research</w:t>
        </w:r>
        <w:r w:rsidR="00686587">
          <w:rPr>
            <w:rStyle w:val="Hyperlink"/>
            <w:rFonts w:asciiTheme="majorHAnsi" w:hAnsiTheme="majorHAnsi" w:cstheme="majorHAnsi"/>
            <w:color w:val="auto"/>
            <w:sz w:val="24"/>
            <w:szCs w:val="24"/>
            <w:u w:val="none"/>
            <w:lang w:val="en-GB"/>
          </w:rPr>
          <w:t xml:space="preserve"> aims to </w:t>
        </w:r>
        <w:r w:rsidR="00686587" w:rsidRPr="00686587">
          <w:rPr>
            <w:rStyle w:val="Hyperlink"/>
            <w:rFonts w:asciiTheme="majorHAnsi" w:hAnsiTheme="majorHAnsi" w:cstheme="majorHAnsi"/>
            <w:color w:val="auto"/>
            <w:sz w:val="24"/>
            <w:szCs w:val="24"/>
            <w:u w:val="none"/>
            <w:lang w:val="en-GB"/>
          </w:rPr>
          <w:t xml:space="preserve">provide a descriptive analysis and examination of the regulatory framework surrounding </w:t>
        </w:r>
        <w:r w:rsidR="00402B9B">
          <w:rPr>
            <w:rStyle w:val="Hyperlink"/>
            <w:rFonts w:asciiTheme="majorHAnsi" w:hAnsiTheme="majorHAnsi" w:cstheme="majorHAnsi"/>
            <w:color w:val="auto"/>
            <w:sz w:val="24"/>
            <w:szCs w:val="24"/>
            <w:u w:val="none"/>
            <w:lang w:val="en-GB"/>
          </w:rPr>
          <w:t>AI</w:t>
        </w:r>
        <w:r w:rsidR="00686587">
          <w:rPr>
            <w:rStyle w:val="Hyperlink"/>
            <w:rFonts w:asciiTheme="majorHAnsi" w:hAnsiTheme="majorHAnsi" w:cstheme="majorHAnsi"/>
            <w:color w:val="auto"/>
            <w:sz w:val="24"/>
            <w:szCs w:val="24"/>
            <w:u w:val="none"/>
            <w:lang w:val="en-GB"/>
          </w:rPr>
          <w:t xml:space="preserve"> in armed conflict.</w:t>
        </w:r>
        <w:r w:rsidR="00686587" w:rsidRPr="00686587">
          <w:rPr>
            <w:rStyle w:val="Hyperlink"/>
            <w:rFonts w:asciiTheme="majorHAnsi" w:hAnsiTheme="majorHAnsi" w:cstheme="majorHAnsi"/>
            <w:color w:val="auto"/>
            <w:sz w:val="24"/>
            <w:szCs w:val="24"/>
            <w:u w:val="none"/>
            <w:lang w:val="en-GB"/>
          </w:rPr>
          <w:t xml:space="preserve"> </w:t>
        </w:r>
        <w:r w:rsidR="00686587">
          <w:rPr>
            <w:rStyle w:val="Hyperlink"/>
            <w:rFonts w:asciiTheme="majorHAnsi" w:hAnsiTheme="majorHAnsi" w:cstheme="majorHAnsi"/>
            <w:color w:val="auto"/>
            <w:sz w:val="24"/>
            <w:szCs w:val="24"/>
            <w:u w:val="none"/>
            <w:lang w:val="en-GB"/>
          </w:rPr>
          <w:t>The results show that the</w:t>
        </w:r>
        <w:r w:rsidR="00686587" w:rsidRPr="00686587">
          <w:rPr>
            <w:rStyle w:val="Hyperlink"/>
            <w:rFonts w:asciiTheme="majorHAnsi" w:hAnsiTheme="majorHAnsi" w:cstheme="majorHAnsi"/>
            <w:color w:val="auto"/>
            <w:sz w:val="24"/>
            <w:szCs w:val="24"/>
            <w:u w:val="none"/>
            <w:lang w:val="en-GB"/>
          </w:rPr>
          <w:t xml:space="preserve"> absence of comprehensive regulations adds complexity t</w:t>
        </w:r>
        <w:r w:rsidR="00686587">
          <w:rPr>
            <w:rStyle w:val="Hyperlink"/>
            <w:rFonts w:asciiTheme="majorHAnsi" w:hAnsiTheme="majorHAnsi" w:cstheme="majorHAnsi"/>
            <w:color w:val="auto"/>
            <w:sz w:val="24"/>
            <w:szCs w:val="24"/>
            <w:u w:val="none"/>
            <w:lang w:val="en-GB"/>
          </w:rPr>
          <w:t>o the accountability framework since</w:t>
        </w:r>
      </w:ins>
      <w:r w:rsidR="00686587">
        <w:rPr>
          <w:rStyle w:val="Hyperlink"/>
          <w:rFonts w:asciiTheme="majorHAnsi" w:hAnsiTheme="majorHAnsi" w:cstheme="majorHAnsi"/>
          <w:color w:val="auto"/>
          <w:sz w:val="24"/>
          <w:szCs w:val="24"/>
          <w:u w:val="none"/>
          <w:lang w:val="en-GB"/>
        </w:rPr>
        <w:t xml:space="preserve"> </w:t>
      </w:r>
      <w:r w:rsidR="00686587" w:rsidRPr="00686587">
        <w:rPr>
          <w:rStyle w:val="Hyperlink"/>
          <w:rFonts w:asciiTheme="majorHAnsi" w:hAnsiTheme="majorHAnsi" w:cstheme="majorHAnsi"/>
          <w:color w:val="auto"/>
          <w:sz w:val="24"/>
          <w:szCs w:val="24"/>
          <w:u w:val="none"/>
          <w:lang w:val="en-GB"/>
        </w:rPr>
        <w:t>determining liability</w:t>
      </w:r>
      <w:del w:id="30" w:author="EDITOR " w:date="2024-02-03T13:06:00Z">
        <w:r w:rsidR="00F44D7E" w:rsidRPr="00477BBA">
          <w:rPr>
            <w:rStyle w:val="Hyperlink"/>
            <w:rFonts w:asciiTheme="majorHAnsi" w:hAnsiTheme="majorHAnsi" w:cstheme="majorHAnsi"/>
            <w:color w:val="auto"/>
            <w:sz w:val="24"/>
            <w:szCs w:val="24"/>
            <w:u w:val="none"/>
            <w:lang w:val="en-GB"/>
          </w:rPr>
          <w:delText>, as</w:delText>
        </w:r>
      </w:del>
      <w:ins w:id="31" w:author="EDITOR " w:date="2024-02-03T13:06:00Z">
        <w:r w:rsidR="00686587" w:rsidRPr="00686587">
          <w:rPr>
            <w:rStyle w:val="Hyperlink"/>
            <w:rFonts w:asciiTheme="majorHAnsi" w:hAnsiTheme="majorHAnsi" w:cstheme="majorHAnsi"/>
            <w:color w:val="auto"/>
            <w:sz w:val="24"/>
            <w:szCs w:val="24"/>
            <w:u w:val="none"/>
            <w:lang w:val="en-GB"/>
          </w:rPr>
          <w:t xml:space="preserve"> becomes intricate, </w:t>
        </w:r>
        <w:r w:rsidR="00BC272C">
          <w:rPr>
            <w:rStyle w:val="Hyperlink"/>
            <w:rFonts w:asciiTheme="majorHAnsi" w:hAnsiTheme="majorHAnsi" w:cstheme="majorHAnsi"/>
            <w:color w:val="auto"/>
            <w:sz w:val="24"/>
            <w:szCs w:val="24"/>
            <w:u w:val="none"/>
            <w:lang w:val="id-ID"/>
          </w:rPr>
          <w:t>specifically</w:t>
        </w:r>
        <w:r w:rsidR="00BC272C" w:rsidRPr="00686587">
          <w:rPr>
            <w:rStyle w:val="Hyperlink"/>
            <w:rFonts w:asciiTheme="majorHAnsi" w:hAnsiTheme="majorHAnsi" w:cstheme="majorHAnsi"/>
            <w:color w:val="auto"/>
            <w:sz w:val="24"/>
            <w:szCs w:val="24"/>
            <w:u w:val="none"/>
            <w:lang w:val="en-GB"/>
          </w:rPr>
          <w:t xml:space="preserve"> </w:t>
        </w:r>
        <w:r w:rsidR="00686587" w:rsidRPr="00686587">
          <w:rPr>
            <w:rStyle w:val="Hyperlink"/>
            <w:rFonts w:asciiTheme="majorHAnsi" w:hAnsiTheme="majorHAnsi" w:cstheme="majorHAnsi"/>
            <w:color w:val="auto"/>
            <w:sz w:val="24"/>
            <w:szCs w:val="24"/>
            <w:u w:val="none"/>
            <w:lang w:val="en-GB"/>
          </w:rPr>
          <w:t>when</w:t>
        </w:r>
      </w:ins>
      <w:r w:rsidR="00686587" w:rsidRPr="00686587">
        <w:rPr>
          <w:rStyle w:val="Hyperlink"/>
          <w:rFonts w:asciiTheme="majorHAnsi" w:hAnsiTheme="majorHAnsi" w:cstheme="majorHAnsi"/>
          <w:color w:val="auto"/>
          <w:sz w:val="24"/>
          <w:szCs w:val="24"/>
          <w:u w:val="none"/>
          <w:lang w:val="en-GB"/>
        </w:rPr>
        <w:t xml:space="preserve"> AI </w:t>
      </w:r>
      <w:del w:id="32" w:author="EDITOR " w:date="2024-02-03T13:06:00Z">
        <w:r w:rsidR="00F44D7E" w:rsidRPr="00477BBA">
          <w:rPr>
            <w:rStyle w:val="Hyperlink"/>
            <w:rFonts w:asciiTheme="majorHAnsi" w:hAnsiTheme="majorHAnsi" w:cstheme="majorHAnsi"/>
            <w:color w:val="auto"/>
            <w:sz w:val="24"/>
            <w:szCs w:val="24"/>
            <w:u w:val="none"/>
            <w:lang w:val="en-GB"/>
          </w:rPr>
          <w:delText>can potentially malfunction</w:delText>
        </w:r>
      </w:del>
      <w:ins w:id="33" w:author="EDITOR " w:date="2024-02-03T13:06:00Z">
        <w:r w:rsidR="00686587" w:rsidRPr="00686587">
          <w:rPr>
            <w:rStyle w:val="Hyperlink"/>
            <w:rFonts w:asciiTheme="majorHAnsi" w:hAnsiTheme="majorHAnsi" w:cstheme="majorHAnsi"/>
            <w:color w:val="auto"/>
            <w:sz w:val="24"/>
            <w:szCs w:val="24"/>
            <w:u w:val="none"/>
            <w:lang w:val="en-GB"/>
          </w:rPr>
          <w:t>malfunctions</w:t>
        </w:r>
      </w:ins>
      <w:r w:rsidR="00686587" w:rsidRPr="00686587">
        <w:rPr>
          <w:rStyle w:val="Hyperlink"/>
          <w:rFonts w:asciiTheme="majorHAnsi" w:hAnsiTheme="majorHAnsi" w:cstheme="majorHAnsi"/>
          <w:color w:val="auto"/>
          <w:sz w:val="24"/>
          <w:szCs w:val="24"/>
          <w:u w:val="none"/>
          <w:lang w:val="en-GB"/>
        </w:rPr>
        <w:t xml:space="preserve"> due to </w:t>
      </w:r>
      <w:del w:id="34" w:author="EDITOR " w:date="2024-02-03T13:06:00Z">
        <w:r w:rsidR="00F44D7E" w:rsidRPr="00477BBA">
          <w:rPr>
            <w:rStyle w:val="Hyperlink"/>
            <w:rFonts w:asciiTheme="majorHAnsi" w:hAnsiTheme="majorHAnsi" w:cstheme="majorHAnsi"/>
            <w:color w:val="auto"/>
            <w:sz w:val="24"/>
            <w:szCs w:val="24"/>
            <w:u w:val="none"/>
            <w:lang w:val="en-GB"/>
          </w:rPr>
          <w:delText>poor</w:delText>
        </w:r>
      </w:del>
      <w:ins w:id="35" w:author="EDITOR " w:date="2024-02-03T13:06:00Z">
        <w:r w:rsidR="00686587" w:rsidRPr="00686587">
          <w:rPr>
            <w:rStyle w:val="Hyperlink"/>
            <w:rFonts w:asciiTheme="majorHAnsi" w:hAnsiTheme="majorHAnsi" w:cstheme="majorHAnsi"/>
            <w:color w:val="auto"/>
            <w:sz w:val="24"/>
            <w:szCs w:val="24"/>
            <w:u w:val="none"/>
            <w:lang w:val="en-GB"/>
          </w:rPr>
          <w:t>substandard</w:t>
        </w:r>
      </w:ins>
      <w:r w:rsidR="00686587" w:rsidRPr="00686587">
        <w:rPr>
          <w:rStyle w:val="Hyperlink"/>
          <w:rFonts w:asciiTheme="majorHAnsi" w:hAnsiTheme="majorHAnsi" w:cstheme="majorHAnsi"/>
          <w:color w:val="auto"/>
          <w:sz w:val="24"/>
          <w:szCs w:val="24"/>
          <w:u w:val="none"/>
          <w:lang w:val="en-GB"/>
        </w:rPr>
        <w:t xml:space="preserve"> quality or improper use. </w:t>
      </w:r>
      <w:del w:id="36" w:author="EDITOR " w:date="2024-02-03T13:06:00Z">
        <w:r w:rsidR="00F44D7E" w:rsidRPr="00477BBA">
          <w:rPr>
            <w:rStyle w:val="Hyperlink"/>
            <w:rFonts w:asciiTheme="majorHAnsi" w:hAnsiTheme="majorHAnsi" w:cstheme="majorHAnsi"/>
            <w:color w:val="auto"/>
            <w:sz w:val="24"/>
            <w:szCs w:val="24"/>
            <w:u w:val="none"/>
            <w:lang w:val="en-GB"/>
          </w:rPr>
          <w:delText xml:space="preserve">Thus, liability can involve </w:delText>
        </w:r>
      </w:del>
      <w:ins w:id="37" w:author="EDITOR " w:date="2024-02-03T13:06:00Z">
        <w:r w:rsidR="00686587" w:rsidRPr="00686587">
          <w:rPr>
            <w:rStyle w:val="Hyperlink"/>
            <w:rFonts w:asciiTheme="majorHAnsi" w:hAnsiTheme="majorHAnsi" w:cstheme="majorHAnsi"/>
            <w:color w:val="auto"/>
            <w:sz w:val="24"/>
            <w:szCs w:val="24"/>
            <w:u w:val="none"/>
            <w:lang w:val="en-GB"/>
          </w:rPr>
          <w:t xml:space="preserve">In </w:t>
        </w:r>
        <w:r w:rsidR="00686587">
          <w:rPr>
            <w:rStyle w:val="Hyperlink"/>
            <w:rFonts w:asciiTheme="majorHAnsi" w:hAnsiTheme="majorHAnsi" w:cstheme="majorHAnsi"/>
            <w:color w:val="auto"/>
            <w:sz w:val="24"/>
            <w:szCs w:val="24"/>
            <w:u w:val="none"/>
            <w:lang w:val="en-GB"/>
          </w:rPr>
          <w:t>these</w:t>
        </w:r>
        <w:r w:rsidR="00686587" w:rsidRPr="00686587">
          <w:rPr>
            <w:rStyle w:val="Hyperlink"/>
            <w:rFonts w:asciiTheme="majorHAnsi" w:hAnsiTheme="majorHAnsi" w:cstheme="majorHAnsi"/>
            <w:color w:val="auto"/>
            <w:sz w:val="24"/>
            <w:szCs w:val="24"/>
            <w:u w:val="none"/>
            <w:lang w:val="en-GB"/>
          </w:rPr>
          <w:t xml:space="preserve"> instances, accountability may extend to </w:t>
        </w:r>
      </w:ins>
      <w:r w:rsidR="00686587" w:rsidRPr="00686587">
        <w:rPr>
          <w:rStyle w:val="Hyperlink"/>
          <w:rFonts w:asciiTheme="majorHAnsi" w:hAnsiTheme="majorHAnsi" w:cstheme="majorHAnsi"/>
          <w:color w:val="auto"/>
          <w:sz w:val="24"/>
          <w:szCs w:val="24"/>
          <w:u w:val="none"/>
          <w:lang w:val="en-GB"/>
        </w:rPr>
        <w:t>both the creator and the user</w:t>
      </w:r>
      <w:r w:rsidR="00F44D7E" w:rsidRPr="00477BBA">
        <w:rPr>
          <w:rStyle w:val="Hyperlink"/>
          <w:rFonts w:asciiTheme="majorHAnsi" w:hAnsiTheme="majorHAnsi" w:cstheme="majorHAnsi"/>
          <w:color w:val="auto"/>
          <w:sz w:val="24"/>
          <w:szCs w:val="24"/>
          <w:u w:val="none"/>
          <w:lang w:val="en-GB"/>
        </w:rPr>
        <w:t>.</w:t>
      </w:r>
      <w:r w:rsidR="00686587">
        <w:rPr>
          <w:rStyle w:val="Hyperlink"/>
          <w:rFonts w:asciiTheme="majorHAnsi" w:hAnsiTheme="majorHAnsi" w:cstheme="majorHAnsi"/>
          <w:color w:val="auto"/>
          <w:sz w:val="24"/>
          <w:szCs w:val="24"/>
          <w:u w:val="none"/>
          <w:lang w:val="en-GB"/>
        </w:rPr>
        <w:t xml:space="preserve"> </w:t>
      </w:r>
      <w:del w:id="38" w:author="EDITOR " w:date="2024-02-03T13:06:00Z">
        <w:r w:rsidR="00F44D7E" w:rsidRPr="00477BBA">
          <w:rPr>
            <w:rStyle w:val="Hyperlink"/>
            <w:rFonts w:asciiTheme="majorHAnsi" w:hAnsiTheme="majorHAnsi" w:cstheme="majorHAnsi"/>
            <w:color w:val="auto"/>
            <w:sz w:val="24"/>
            <w:szCs w:val="24"/>
            <w:u w:val="none"/>
            <w:lang w:val="en-GB"/>
          </w:rPr>
          <w:delText xml:space="preserve">The implementation of this research is to find and formulate descriptively and examine the regulation of artifical intelligence in armed conflict, the </w:delText>
        </w:r>
      </w:del>
      <w:ins w:id="39" w:author="EDITOR " w:date="2024-02-03T13:06:00Z">
        <w:r w:rsidR="00686587">
          <w:rPr>
            <w:rStyle w:val="Hyperlink"/>
            <w:rFonts w:asciiTheme="majorHAnsi" w:hAnsiTheme="majorHAnsi" w:cstheme="majorHAnsi"/>
            <w:color w:val="auto"/>
            <w:sz w:val="24"/>
            <w:szCs w:val="24"/>
            <w:u w:val="none"/>
            <w:lang w:val="en-GB"/>
          </w:rPr>
          <w:t>The</w:t>
        </w:r>
        <w:r w:rsidR="00686587" w:rsidRPr="00686587">
          <w:rPr>
            <w:rStyle w:val="Hyperlink"/>
            <w:rFonts w:asciiTheme="majorHAnsi" w:hAnsiTheme="majorHAnsi" w:cstheme="majorHAnsi"/>
            <w:color w:val="auto"/>
            <w:sz w:val="24"/>
            <w:szCs w:val="24"/>
            <w:u w:val="none"/>
            <w:lang w:val="en-GB"/>
          </w:rPr>
          <w:t xml:space="preserve"> </w:t>
        </w:r>
      </w:ins>
      <w:r w:rsidR="00686587" w:rsidRPr="00686587">
        <w:rPr>
          <w:rStyle w:val="Hyperlink"/>
          <w:rFonts w:asciiTheme="majorHAnsi" w:hAnsiTheme="majorHAnsi" w:cstheme="majorHAnsi"/>
          <w:color w:val="auto"/>
          <w:sz w:val="24"/>
          <w:szCs w:val="24"/>
          <w:u w:val="none"/>
          <w:lang w:val="en-GB"/>
        </w:rPr>
        <w:t xml:space="preserve">concept of liability </w:t>
      </w:r>
      <w:ins w:id="40" w:author="EDITOR " w:date="2024-02-03T13:06:00Z">
        <w:r w:rsidR="00686587">
          <w:rPr>
            <w:rStyle w:val="Hyperlink"/>
            <w:rFonts w:asciiTheme="majorHAnsi" w:hAnsiTheme="majorHAnsi" w:cstheme="majorHAnsi"/>
            <w:color w:val="auto"/>
            <w:sz w:val="24"/>
            <w:szCs w:val="24"/>
            <w:u w:val="none"/>
            <w:lang w:val="en-GB"/>
          </w:rPr>
          <w:t xml:space="preserve">is explained </w:t>
        </w:r>
      </w:ins>
      <w:r w:rsidR="00686587" w:rsidRPr="00686587">
        <w:rPr>
          <w:rStyle w:val="Hyperlink"/>
          <w:rFonts w:asciiTheme="majorHAnsi" w:hAnsiTheme="majorHAnsi" w:cstheme="majorHAnsi"/>
          <w:color w:val="auto"/>
          <w:sz w:val="24"/>
          <w:szCs w:val="24"/>
          <w:u w:val="none"/>
          <w:lang w:val="en-GB"/>
        </w:rPr>
        <w:t xml:space="preserve">for violations in </w:t>
      </w:r>
      <w:del w:id="41" w:author="EDITOR " w:date="2024-02-03T13:06:00Z">
        <w:r w:rsidR="00F44D7E" w:rsidRPr="00477BBA">
          <w:rPr>
            <w:rStyle w:val="Hyperlink"/>
            <w:rFonts w:asciiTheme="majorHAnsi" w:hAnsiTheme="majorHAnsi" w:cstheme="majorHAnsi"/>
            <w:color w:val="auto"/>
            <w:sz w:val="24"/>
            <w:szCs w:val="24"/>
            <w:u w:val="none"/>
            <w:lang w:val="en-GB"/>
          </w:rPr>
          <w:delText xml:space="preserve">the use of artifical intelligence in </w:delText>
        </w:r>
      </w:del>
      <w:r w:rsidR="00686587" w:rsidRPr="00686587">
        <w:rPr>
          <w:rStyle w:val="Hyperlink"/>
          <w:rFonts w:asciiTheme="majorHAnsi" w:hAnsiTheme="majorHAnsi" w:cstheme="majorHAnsi"/>
          <w:color w:val="auto"/>
          <w:sz w:val="24"/>
          <w:szCs w:val="24"/>
          <w:u w:val="none"/>
          <w:lang w:val="en-GB"/>
        </w:rPr>
        <w:t>armed conflict according to international law</w:t>
      </w:r>
      <w:del w:id="42" w:author="EDITOR " w:date="2024-02-03T13:06:00Z">
        <w:r w:rsidR="00F44D7E" w:rsidRPr="00477BBA">
          <w:rPr>
            <w:rStyle w:val="Hyperlink"/>
            <w:rFonts w:asciiTheme="majorHAnsi" w:hAnsiTheme="majorHAnsi" w:cstheme="majorHAnsi"/>
            <w:color w:val="auto"/>
            <w:sz w:val="24"/>
            <w:szCs w:val="24"/>
            <w:u w:val="none"/>
            <w:lang w:val="en-GB"/>
          </w:rPr>
          <w:delText xml:space="preserve"> and its </w:delText>
        </w:r>
      </w:del>
      <w:ins w:id="43" w:author="EDITOR " w:date="2024-02-03T13:06:00Z">
        <w:r w:rsidR="00686587" w:rsidRPr="00686587">
          <w:rPr>
            <w:rStyle w:val="Hyperlink"/>
            <w:rFonts w:asciiTheme="majorHAnsi" w:hAnsiTheme="majorHAnsi" w:cstheme="majorHAnsi"/>
            <w:color w:val="auto"/>
            <w:sz w:val="24"/>
            <w:szCs w:val="24"/>
            <w:u w:val="none"/>
            <w:lang w:val="en-GB"/>
          </w:rPr>
          <w:t xml:space="preserve">, exploring the </w:t>
        </w:r>
      </w:ins>
      <w:r w:rsidR="00686587" w:rsidRPr="00686587">
        <w:rPr>
          <w:rStyle w:val="Hyperlink"/>
          <w:rFonts w:asciiTheme="majorHAnsi" w:hAnsiTheme="majorHAnsi" w:cstheme="majorHAnsi"/>
          <w:color w:val="auto"/>
          <w:sz w:val="24"/>
          <w:szCs w:val="24"/>
          <w:u w:val="none"/>
          <w:lang w:val="en-GB"/>
        </w:rPr>
        <w:t>implications</w:t>
      </w:r>
      <w:del w:id="44" w:author="EDITOR " w:date="2024-02-03T13:06:00Z">
        <w:r w:rsidR="00F44D7E" w:rsidRPr="00477BBA">
          <w:rPr>
            <w:rStyle w:val="Hyperlink"/>
            <w:rFonts w:asciiTheme="majorHAnsi" w:hAnsiTheme="majorHAnsi" w:cstheme="majorHAnsi"/>
            <w:color w:val="auto"/>
            <w:sz w:val="24"/>
            <w:szCs w:val="24"/>
            <w:u w:val="none"/>
            <w:lang w:val="en-GB"/>
          </w:rPr>
          <w:delText>;</w:delText>
        </w:r>
      </w:del>
      <w:ins w:id="45" w:author="EDITOR " w:date="2024-02-03T13:06:00Z">
        <w:r w:rsidR="00686587" w:rsidRPr="00686587">
          <w:rPr>
            <w:rStyle w:val="Hyperlink"/>
            <w:rFonts w:asciiTheme="majorHAnsi" w:hAnsiTheme="majorHAnsi" w:cstheme="majorHAnsi"/>
            <w:color w:val="auto"/>
            <w:sz w:val="24"/>
            <w:szCs w:val="24"/>
            <w:u w:val="none"/>
            <w:lang w:val="en-GB"/>
          </w:rPr>
          <w:t xml:space="preserve"> of</w:t>
        </w:r>
      </w:ins>
      <w:r w:rsidR="00686587" w:rsidRPr="00686587">
        <w:rPr>
          <w:rStyle w:val="Hyperlink"/>
          <w:rFonts w:asciiTheme="majorHAnsi" w:hAnsiTheme="majorHAnsi" w:cstheme="majorHAnsi"/>
          <w:color w:val="auto"/>
          <w:sz w:val="24"/>
          <w:szCs w:val="24"/>
          <w:u w:val="none"/>
          <w:lang w:val="en-GB"/>
        </w:rPr>
        <w:t xml:space="preserve"> liability </w:t>
      </w:r>
      <w:del w:id="46" w:author="EDITOR " w:date="2024-02-03T13:06:00Z">
        <w:r w:rsidR="00F44D7E" w:rsidRPr="00477BBA">
          <w:rPr>
            <w:rStyle w:val="Hyperlink"/>
            <w:rFonts w:asciiTheme="majorHAnsi" w:hAnsiTheme="majorHAnsi" w:cstheme="majorHAnsi"/>
            <w:color w:val="auto"/>
            <w:sz w:val="24"/>
            <w:szCs w:val="24"/>
            <w:u w:val="none"/>
            <w:lang w:val="en-GB"/>
          </w:rPr>
          <w:delText xml:space="preserve">for use </w:delText>
        </w:r>
      </w:del>
      <w:r w:rsidR="00686587" w:rsidRPr="00686587">
        <w:rPr>
          <w:rStyle w:val="Hyperlink"/>
          <w:rFonts w:asciiTheme="majorHAnsi" w:hAnsiTheme="majorHAnsi" w:cstheme="majorHAnsi"/>
          <w:color w:val="auto"/>
          <w:sz w:val="24"/>
          <w:szCs w:val="24"/>
          <w:u w:val="none"/>
          <w:lang w:val="en-GB"/>
        </w:rPr>
        <w:t xml:space="preserve">and the </w:t>
      </w:r>
      <w:del w:id="47" w:author="EDITOR " w:date="2024-02-03T13:06:00Z">
        <w:r w:rsidR="00F44D7E" w:rsidRPr="00477BBA">
          <w:rPr>
            <w:rStyle w:val="Hyperlink"/>
            <w:rFonts w:asciiTheme="majorHAnsi" w:hAnsiTheme="majorHAnsi" w:cstheme="majorHAnsi"/>
            <w:color w:val="auto"/>
            <w:sz w:val="24"/>
            <w:szCs w:val="24"/>
            <w:u w:val="none"/>
            <w:lang w:val="en-GB"/>
          </w:rPr>
          <w:delText>concept of liability</w:delText>
        </w:r>
      </w:del>
      <w:ins w:id="48" w:author="EDITOR " w:date="2024-02-03T13:06:00Z">
        <w:r w:rsidR="00686587" w:rsidRPr="00686587">
          <w:rPr>
            <w:rStyle w:val="Hyperlink"/>
            <w:rFonts w:asciiTheme="majorHAnsi" w:hAnsiTheme="majorHAnsi" w:cstheme="majorHAnsi"/>
            <w:color w:val="auto"/>
            <w:sz w:val="24"/>
            <w:szCs w:val="24"/>
            <w:u w:val="none"/>
            <w:lang w:val="en-GB"/>
          </w:rPr>
          <w:t>associated responsibilities</w:t>
        </w:r>
      </w:ins>
      <w:r w:rsidR="00686587" w:rsidRPr="00686587">
        <w:rPr>
          <w:rStyle w:val="Hyperlink"/>
          <w:rFonts w:asciiTheme="majorHAnsi" w:hAnsiTheme="majorHAnsi" w:cstheme="majorHAnsi"/>
          <w:color w:val="auto"/>
          <w:sz w:val="24"/>
          <w:szCs w:val="24"/>
          <w:u w:val="none"/>
          <w:lang w:val="en-GB"/>
        </w:rPr>
        <w:t xml:space="preserve"> for the use of </w:t>
      </w:r>
      <w:del w:id="49" w:author="EDITOR " w:date="2024-02-03T13:06:00Z">
        <w:r w:rsidR="00F44D7E" w:rsidRPr="00477BBA">
          <w:rPr>
            <w:rStyle w:val="Hyperlink"/>
            <w:rFonts w:asciiTheme="majorHAnsi" w:hAnsiTheme="majorHAnsi" w:cstheme="majorHAnsi"/>
            <w:color w:val="auto"/>
            <w:sz w:val="24"/>
            <w:szCs w:val="24"/>
            <w:u w:val="none"/>
            <w:lang w:val="en-GB"/>
          </w:rPr>
          <w:delText>artifical intelligence in armed conflict according to international law</w:delText>
        </w:r>
      </w:del>
      <w:ins w:id="50" w:author="EDITOR " w:date="2024-02-03T13:06:00Z">
        <w:r w:rsidR="00402B9B">
          <w:rPr>
            <w:rStyle w:val="Hyperlink"/>
            <w:rFonts w:asciiTheme="majorHAnsi" w:hAnsiTheme="majorHAnsi" w:cstheme="majorHAnsi"/>
            <w:color w:val="auto"/>
            <w:sz w:val="24"/>
            <w:szCs w:val="24"/>
            <w:u w:val="none"/>
            <w:lang w:val="en-GB"/>
          </w:rPr>
          <w:t>AI</w:t>
        </w:r>
        <w:r w:rsidR="00686587" w:rsidRPr="00686587">
          <w:rPr>
            <w:rStyle w:val="Hyperlink"/>
            <w:rFonts w:asciiTheme="majorHAnsi" w:hAnsiTheme="majorHAnsi" w:cstheme="majorHAnsi"/>
            <w:color w:val="auto"/>
            <w:sz w:val="24"/>
            <w:szCs w:val="24"/>
            <w:u w:val="none"/>
            <w:lang w:val="en-GB"/>
          </w:rPr>
          <w:t xml:space="preserve"> with legal principles</w:t>
        </w:r>
      </w:ins>
      <w:r w:rsidR="00F44D7E" w:rsidRPr="00477BBA">
        <w:rPr>
          <w:rStyle w:val="Hyperlink"/>
          <w:rFonts w:asciiTheme="majorHAnsi" w:hAnsiTheme="majorHAnsi" w:cstheme="majorHAnsi"/>
          <w:color w:val="auto"/>
          <w:sz w:val="24"/>
          <w:szCs w:val="24"/>
          <w:u w:val="none"/>
          <w:lang w:val="en-GB"/>
        </w:rPr>
        <w:t>.</w:t>
      </w:r>
    </w:p>
    <w:p w14:paraId="5B71E4FB" w14:textId="77777777" w:rsidR="00F44D7E" w:rsidRPr="00477BBA" w:rsidRDefault="00F44D7E" w:rsidP="007824A3">
      <w:pPr>
        <w:spacing w:after="0" w:line="240" w:lineRule="auto"/>
        <w:jc w:val="both"/>
        <w:rPr>
          <w:rStyle w:val="Hyperlink"/>
          <w:rFonts w:asciiTheme="majorHAnsi" w:hAnsiTheme="majorHAnsi" w:cstheme="majorHAnsi"/>
          <w:color w:val="auto"/>
          <w:sz w:val="24"/>
          <w:szCs w:val="24"/>
          <w:u w:val="none"/>
          <w:lang w:val="en-GB"/>
        </w:rPr>
      </w:pPr>
    </w:p>
    <w:p w14:paraId="3B6A59B6" w14:textId="2C4C68A4" w:rsidR="00B310CC" w:rsidRPr="00477BBA" w:rsidRDefault="00B310CC" w:rsidP="007824A3">
      <w:pPr>
        <w:spacing w:after="0" w:line="240" w:lineRule="auto"/>
        <w:jc w:val="both"/>
        <w:rPr>
          <w:rStyle w:val="Hyperlink"/>
          <w:rFonts w:asciiTheme="majorHAnsi" w:hAnsiTheme="majorHAnsi" w:cstheme="majorHAnsi"/>
          <w:color w:val="auto"/>
          <w:sz w:val="24"/>
          <w:szCs w:val="24"/>
          <w:u w:val="none"/>
          <w:lang w:val="en-GB"/>
        </w:rPr>
      </w:pPr>
      <w:r w:rsidRPr="00477BBA">
        <w:rPr>
          <w:rStyle w:val="Hyperlink"/>
          <w:rFonts w:asciiTheme="majorHAnsi" w:hAnsiTheme="majorHAnsi" w:cstheme="majorHAnsi"/>
          <w:b/>
          <w:color w:val="auto"/>
          <w:sz w:val="24"/>
          <w:szCs w:val="24"/>
          <w:u w:val="none"/>
          <w:lang w:val="en-GB"/>
        </w:rPr>
        <w:t>Keywords:</w:t>
      </w:r>
      <w:r w:rsidRPr="00477BBA">
        <w:rPr>
          <w:rStyle w:val="Hyperlink"/>
          <w:rFonts w:asciiTheme="majorHAnsi" w:hAnsiTheme="majorHAnsi" w:cstheme="majorHAnsi"/>
          <w:color w:val="auto"/>
          <w:sz w:val="24"/>
          <w:szCs w:val="24"/>
          <w:u w:val="none"/>
          <w:lang w:val="en-GB"/>
        </w:rPr>
        <w:t xml:space="preserve"> </w:t>
      </w:r>
      <w:r w:rsidR="00635CC6" w:rsidRPr="00477BBA">
        <w:rPr>
          <w:rStyle w:val="Hyperlink"/>
          <w:rFonts w:asciiTheme="majorHAnsi" w:hAnsiTheme="majorHAnsi" w:cstheme="majorHAnsi"/>
          <w:color w:val="auto"/>
          <w:sz w:val="24"/>
          <w:szCs w:val="24"/>
          <w:u w:val="none"/>
          <w:lang w:val="en-GB"/>
        </w:rPr>
        <w:t>Artificial Intelligence</w:t>
      </w:r>
      <w:del w:id="51" w:author="EDITOR " w:date="2024-02-03T13:06:00Z">
        <w:r w:rsidRPr="00477BBA">
          <w:rPr>
            <w:rStyle w:val="Hyperlink"/>
            <w:rFonts w:asciiTheme="majorHAnsi" w:hAnsiTheme="majorHAnsi" w:cstheme="majorHAnsi"/>
            <w:color w:val="auto"/>
            <w:sz w:val="24"/>
            <w:szCs w:val="24"/>
            <w:u w:val="none"/>
            <w:lang w:val="en-GB"/>
          </w:rPr>
          <w:delText>;</w:delText>
        </w:r>
      </w:del>
      <w:ins w:id="52" w:author="EDITOR " w:date="2024-02-03T13:06:00Z">
        <w:r w:rsidR="00686587">
          <w:rPr>
            <w:rStyle w:val="Hyperlink"/>
            <w:rFonts w:asciiTheme="majorHAnsi" w:hAnsiTheme="majorHAnsi" w:cstheme="majorHAnsi"/>
            <w:color w:val="auto"/>
            <w:sz w:val="24"/>
            <w:szCs w:val="24"/>
            <w:u w:val="none"/>
            <w:lang w:val="en-GB"/>
          </w:rPr>
          <w:t>,</w:t>
        </w:r>
      </w:ins>
      <w:r w:rsidRPr="00477BBA">
        <w:rPr>
          <w:rStyle w:val="Hyperlink"/>
          <w:rFonts w:asciiTheme="majorHAnsi" w:hAnsiTheme="majorHAnsi" w:cstheme="majorHAnsi"/>
          <w:color w:val="auto"/>
          <w:sz w:val="24"/>
          <w:szCs w:val="24"/>
          <w:u w:val="none"/>
          <w:lang w:val="en-GB"/>
        </w:rPr>
        <w:t xml:space="preserve"> </w:t>
      </w:r>
      <w:r w:rsidR="00635CC6" w:rsidRPr="00477BBA">
        <w:rPr>
          <w:rStyle w:val="Hyperlink"/>
          <w:rFonts w:asciiTheme="majorHAnsi" w:hAnsiTheme="majorHAnsi" w:cstheme="majorHAnsi"/>
          <w:color w:val="auto"/>
          <w:sz w:val="24"/>
          <w:szCs w:val="24"/>
          <w:u w:val="none"/>
          <w:lang w:val="en-GB"/>
        </w:rPr>
        <w:t>Armed Conflict</w:t>
      </w:r>
      <w:del w:id="53" w:author="EDITOR " w:date="2024-02-03T13:06:00Z">
        <w:r w:rsidRPr="00477BBA">
          <w:rPr>
            <w:rStyle w:val="Hyperlink"/>
            <w:rFonts w:asciiTheme="majorHAnsi" w:hAnsiTheme="majorHAnsi" w:cstheme="majorHAnsi"/>
            <w:color w:val="auto"/>
            <w:sz w:val="24"/>
            <w:szCs w:val="24"/>
            <w:u w:val="none"/>
            <w:lang w:val="en-GB"/>
          </w:rPr>
          <w:delText>;</w:delText>
        </w:r>
      </w:del>
      <w:ins w:id="54" w:author="EDITOR " w:date="2024-02-03T13:06:00Z">
        <w:r w:rsidR="00686587">
          <w:rPr>
            <w:rStyle w:val="Hyperlink"/>
            <w:rFonts w:asciiTheme="majorHAnsi" w:hAnsiTheme="majorHAnsi" w:cstheme="majorHAnsi"/>
            <w:color w:val="auto"/>
            <w:sz w:val="24"/>
            <w:szCs w:val="24"/>
            <w:u w:val="none"/>
            <w:lang w:val="en-GB"/>
          </w:rPr>
          <w:t>,</w:t>
        </w:r>
      </w:ins>
      <w:r w:rsidRPr="00477BBA">
        <w:rPr>
          <w:rStyle w:val="Hyperlink"/>
          <w:rFonts w:asciiTheme="majorHAnsi" w:hAnsiTheme="majorHAnsi" w:cstheme="majorHAnsi"/>
          <w:color w:val="auto"/>
          <w:sz w:val="24"/>
          <w:szCs w:val="24"/>
          <w:u w:val="none"/>
          <w:lang w:val="en-GB"/>
        </w:rPr>
        <w:t xml:space="preserve"> </w:t>
      </w:r>
      <w:r w:rsidR="00635CC6" w:rsidRPr="00477BBA">
        <w:rPr>
          <w:rStyle w:val="Hyperlink"/>
          <w:rFonts w:asciiTheme="majorHAnsi" w:hAnsiTheme="majorHAnsi" w:cstheme="majorHAnsi"/>
          <w:color w:val="auto"/>
          <w:sz w:val="24"/>
          <w:szCs w:val="24"/>
          <w:u w:val="none"/>
          <w:lang w:val="en-GB"/>
        </w:rPr>
        <w:t>International Law.</w:t>
      </w:r>
    </w:p>
    <w:p w14:paraId="7A005D80" w14:textId="77777777" w:rsidR="00B310CC" w:rsidRPr="00477BBA" w:rsidRDefault="00B310CC" w:rsidP="007824A3">
      <w:pPr>
        <w:spacing w:after="0" w:line="240" w:lineRule="auto"/>
        <w:jc w:val="both"/>
        <w:rPr>
          <w:rStyle w:val="Hyperlink"/>
          <w:rFonts w:asciiTheme="majorHAnsi" w:hAnsiTheme="majorHAnsi" w:cstheme="majorHAnsi"/>
          <w:color w:val="auto"/>
          <w:sz w:val="24"/>
          <w:szCs w:val="24"/>
          <w:u w:val="none"/>
          <w:lang w:val="en-GB"/>
        </w:rPr>
      </w:pPr>
    </w:p>
    <w:p w14:paraId="7B0FF527" w14:textId="77777777" w:rsidR="00B310CC" w:rsidRPr="00477BBA" w:rsidRDefault="00B310CC" w:rsidP="007824A3">
      <w:pPr>
        <w:spacing w:after="0" w:line="240" w:lineRule="auto"/>
        <w:rPr>
          <w:rStyle w:val="Hyperlink"/>
          <w:rFonts w:asciiTheme="majorHAnsi" w:hAnsiTheme="majorHAnsi" w:cstheme="majorHAnsi"/>
          <w:i/>
          <w:color w:val="auto"/>
          <w:sz w:val="24"/>
          <w:szCs w:val="24"/>
          <w:u w:val="none"/>
          <w:lang w:val="en-GB"/>
        </w:rPr>
      </w:pPr>
    </w:p>
    <w:p w14:paraId="2E3CCA89" w14:textId="77777777" w:rsidR="00717018" w:rsidRPr="00477BBA" w:rsidRDefault="00717018" w:rsidP="007824A3">
      <w:pPr>
        <w:spacing w:after="0" w:line="240" w:lineRule="auto"/>
        <w:rPr>
          <w:rStyle w:val="Hyperlink"/>
          <w:rFonts w:asciiTheme="majorHAnsi" w:hAnsiTheme="majorHAnsi" w:cstheme="majorHAnsi"/>
          <w:i/>
          <w:color w:val="auto"/>
          <w:sz w:val="24"/>
          <w:szCs w:val="24"/>
          <w:u w:val="none"/>
          <w:lang w:val="en-GB"/>
        </w:rPr>
      </w:pPr>
    </w:p>
    <w:p w14:paraId="6D32BCDD" w14:textId="77777777" w:rsidR="00ED3A3F" w:rsidRPr="00477BBA" w:rsidRDefault="0042782F" w:rsidP="007824A3">
      <w:pPr>
        <w:pStyle w:val="Heading1"/>
        <w:numPr>
          <w:ilvl w:val="0"/>
          <w:numId w:val="17"/>
        </w:numPr>
        <w:spacing w:before="0" w:after="0" w:line="240" w:lineRule="auto"/>
        <w:ind w:left="426" w:hanging="426"/>
        <w:jc w:val="both"/>
        <w:rPr>
          <w:rFonts w:asciiTheme="majorHAnsi" w:hAnsiTheme="majorHAnsi" w:cstheme="majorHAnsi"/>
          <w:b/>
          <w:color w:val="C00000"/>
          <w:sz w:val="24"/>
          <w:szCs w:val="24"/>
          <w:lang w:val="en-GB"/>
        </w:rPr>
      </w:pPr>
      <w:r w:rsidRPr="00477BBA">
        <w:rPr>
          <w:rFonts w:asciiTheme="majorHAnsi" w:eastAsia="Arial Unicode MS" w:hAnsiTheme="majorHAnsi" w:cstheme="majorHAnsi"/>
          <w:b/>
          <w:color w:val="C00000"/>
          <w:sz w:val="24"/>
          <w:szCs w:val="24"/>
          <w:lang w:val="en-GB"/>
        </w:rPr>
        <w:t>Introduction</w:t>
      </w:r>
      <w:bookmarkEnd w:id="1"/>
      <w:r w:rsidRPr="00477BBA">
        <w:rPr>
          <w:rFonts w:asciiTheme="majorHAnsi" w:eastAsia="Arial Unicode MS" w:hAnsiTheme="majorHAnsi" w:cstheme="majorHAnsi"/>
          <w:b/>
          <w:color w:val="C00000"/>
          <w:sz w:val="24"/>
          <w:szCs w:val="24"/>
          <w:lang w:val="en-GB"/>
        </w:rPr>
        <w:t xml:space="preserve"> </w:t>
      </w:r>
      <w:bookmarkEnd w:id="2"/>
    </w:p>
    <w:p w14:paraId="41D296D6" w14:textId="4B9ADBAD" w:rsidR="00686587" w:rsidRDefault="00F44D7E" w:rsidP="00686587">
      <w:pPr>
        <w:pStyle w:val="ListParagraph"/>
        <w:spacing w:before="120" w:after="0" w:line="240" w:lineRule="auto"/>
        <w:ind w:left="0"/>
        <w:contextualSpacing w:val="0"/>
        <w:jc w:val="both"/>
        <w:rPr>
          <w:rFonts w:asciiTheme="majorHAnsi" w:hAnsiTheme="majorHAnsi" w:cstheme="majorHAnsi"/>
          <w:sz w:val="24"/>
          <w:szCs w:val="24"/>
        </w:rPr>
      </w:pPr>
      <w:r w:rsidRPr="00477BBA">
        <w:rPr>
          <w:rFonts w:asciiTheme="majorHAnsi" w:hAnsiTheme="majorHAnsi" w:cstheme="majorHAnsi"/>
          <w:sz w:val="24"/>
          <w:szCs w:val="24"/>
        </w:rPr>
        <w:t xml:space="preserve">Artificial </w:t>
      </w:r>
      <w:r w:rsidR="00686587" w:rsidRPr="00686587">
        <w:rPr>
          <w:rFonts w:asciiTheme="majorHAnsi" w:hAnsiTheme="majorHAnsi" w:cstheme="majorHAnsi"/>
          <w:sz w:val="24"/>
          <w:szCs w:val="24"/>
        </w:rPr>
        <w:t xml:space="preserve">Intelligence (AI) </w:t>
      </w:r>
      <w:r w:rsidR="00686587">
        <w:rPr>
          <w:rFonts w:asciiTheme="majorHAnsi" w:hAnsiTheme="majorHAnsi" w:cstheme="majorHAnsi"/>
          <w:sz w:val="24"/>
          <w:szCs w:val="24"/>
        </w:rPr>
        <w:t>is</w:t>
      </w:r>
      <w:r w:rsidR="00686587" w:rsidRPr="00686587">
        <w:rPr>
          <w:rFonts w:asciiTheme="majorHAnsi" w:hAnsiTheme="majorHAnsi" w:cstheme="majorHAnsi"/>
          <w:sz w:val="24"/>
          <w:szCs w:val="24"/>
        </w:rPr>
        <w:t xml:space="preserve"> the </w:t>
      </w:r>
      <w:del w:id="55" w:author="EDITOR " w:date="2024-02-03T13:06:00Z">
        <w:r w:rsidRPr="00477BBA">
          <w:rPr>
            <w:rFonts w:asciiTheme="majorHAnsi" w:hAnsiTheme="majorHAnsi" w:cstheme="majorHAnsi"/>
            <w:sz w:val="24"/>
            <w:szCs w:val="24"/>
          </w:rPr>
          <w:delText>science</w:delText>
        </w:r>
      </w:del>
      <w:ins w:id="56" w:author="EDITOR " w:date="2024-02-03T13:06:00Z">
        <w:r w:rsidR="00686587" w:rsidRPr="00686587">
          <w:rPr>
            <w:rFonts w:asciiTheme="majorHAnsi" w:hAnsiTheme="majorHAnsi" w:cstheme="majorHAnsi"/>
            <w:sz w:val="24"/>
            <w:szCs w:val="24"/>
          </w:rPr>
          <w:t>scientific</w:t>
        </w:r>
      </w:ins>
      <w:r w:rsidR="00686587" w:rsidRPr="00686587">
        <w:rPr>
          <w:rFonts w:asciiTheme="majorHAnsi" w:hAnsiTheme="majorHAnsi" w:cstheme="majorHAnsi"/>
          <w:sz w:val="24"/>
          <w:szCs w:val="24"/>
        </w:rPr>
        <w:t xml:space="preserve"> and engineering </w:t>
      </w:r>
      <w:del w:id="57" w:author="EDITOR " w:date="2024-02-03T13:06:00Z">
        <w:r w:rsidRPr="00477BBA">
          <w:rPr>
            <w:rFonts w:asciiTheme="majorHAnsi" w:hAnsiTheme="majorHAnsi" w:cstheme="majorHAnsi"/>
            <w:sz w:val="24"/>
            <w:szCs w:val="24"/>
          </w:rPr>
          <w:delText>of creating</w:delText>
        </w:r>
      </w:del>
      <w:ins w:id="58" w:author="EDITOR " w:date="2024-02-03T13:06:00Z">
        <w:r w:rsidR="00686587" w:rsidRPr="00686587">
          <w:rPr>
            <w:rFonts w:asciiTheme="majorHAnsi" w:hAnsiTheme="majorHAnsi" w:cstheme="majorHAnsi"/>
            <w:sz w:val="24"/>
            <w:szCs w:val="24"/>
          </w:rPr>
          <w:t>discipline dedicated to crafting</w:t>
        </w:r>
      </w:ins>
      <w:r w:rsidR="00686587" w:rsidRPr="00686587">
        <w:rPr>
          <w:rFonts w:asciiTheme="majorHAnsi" w:hAnsiTheme="majorHAnsi" w:cstheme="majorHAnsi"/>
          <w:sz w:val="24"/>
          <w:szCs w:val="24"/>
        </w:rPr>
        <w:t xml:space="preserve"> intelligent machines</w:t>
      </w:r>
      <w:ins w:id="59" w:author="EDITOR " w:date="2024-02-03T13:06:00Z">
        <w:r w:rsidR="00686587" w:rsidRPr="00686587">
          <w:rPr>
            <w:rFonts w:asciiTheme="majorHAnsi" w:hAnsiTheme="majorHAnsi" w:cstheme="majorHAnsi"/>
            <w:sz w:val="24"/>
            <w:szCs w:val="24"/>
          </w:rPr>
          <w:t>,</w:t>
        </w:r>
      </w:ins>
      <w:r w:rsidR="00686587" w:rsidRPr="00686587">
        <w:rPr>
          <w:rFonts w:asciiTheme="majorHAnsi" w:hAnsiTheme="majorHAnsi" w:cstheme="majorHAnsi"/>
          <w:sz w:val="24"/>
          <w:szCs w:val="24"/>
        </w:rPr>
        <w:t xml:space="preserve"> primarily </w:t>
      </w:r>
      <w:ins w:id="60" w:author="EDITOR " w:date="2024-02-03T13:06:00Z">
        <w:r w:rsidR="00686587" w:rsidRPr="00686587">
          <w:rPr>
            <w:rFonts w:asciiTheme="majorHAnsi" w:hAnsiTheme="majorHAnsi" w:cstheme="majorHAnsi"/>
            <w:sz w:val="24"/>
            <w:szCs w:val="24"/>
          </w:rPr>
          <w:t xml:space="preserve">achieved </w:t>
        </w:r>
      </w:ins>
      <w:r w:rsidR="00686587" w:rsidRPr="00686587">
        <w:rPr>
          <w:rFonts w:asciiTheme="majorHAnsi" w:hAnsiTheme="majorHAnsi" w:cstheme="majorHAnsi"/>
          <w:sz w:val="24"/>
          <w:szCs w:val="24"/>
        </w:rPr>
        <w:t xml:space="preserve">through </w:t>
      </w:r>
      <w:ins w:id="61" w:author="EDITOR " w:date="2024-02-03T13:06:00Z">
        <w:r w:rsidR="00686587" w:rsidRPr="00686587">
          <w:rPr>
            <w:rFonts w:asciiTheme="majorHAnsi" w:hAnsiTheme="majorHAnsi" w:cstheme="majorHAnsi"/>
            <w:sz w:val="24"/>
            <w:szCs w:val="24"/>
          </w:rPr>
          <w:t xml:space="preserve">the </w:t>
        </w:r>
        <w:r w:rsidR="00BC272C">
          <w:rPr>
            <w:rFonts w:asciiTheme="majorHAnsi" w:hAnsiTheme="majorHAnsi" w:cstheme="majorHAnsi"/>
            <w:sz w:val="24"/>
            <w:szCs w:val="24"/>
            <w:lang w:val="id-ID"/>
          </w:rPr>
          <w:t>use</w:t>
        </w:r>
        <w:r w:rsidR="00BC272C" w:rsidRPr="00686587">
          <w:rPr>
            <w:rFonts w:asciiTheme="majorHAnsi" w:hAnsiTheme="majorHAnsi" w:cstheme="majorHAnsi"/>
            <w:sz w:val="24"/>
            <w:szCs w:val="24"/>
          </w:rPr>
          <w:t xml:space="preserve"> </w:t>
        </w:r>
        <w:r w:rsidR="00686587" w:rsidRPr="00686587">
          <w:rPr>
            <w:rFonts w:asciiTheme="majorHAnsi" w:hAnsiTheme="majorHAnsi" w:cstheme="majorHAnsi"/>
            <w:sz w:val="24"/>
            <w:szCs w:val="24"/>
          </w:rPr>
          <w:t xml:space="preserve">of </w:t>
        </w:r>
      </w:ins>
      <w:r w:rsidR="00686587" w:rsidRPr="00686587">
        <w:rPr>
          <w:rFonts w:asciiTheme="majorHAnsi" w:hAnsiTheme="majorHAnsi" w:cstheme="majorHAnsi"/>
          <w:sz w:val="24"/>
          <w:szCs w:val="24"/>
        </w:rPr>
        <w:t xml:space="preserve">computer programs. </w:t>
      </w:r>
      <w:r w:rsidR="00686587">
        <w:rPr>
          <w:rFonts w:asciiTheme="majorHAnsi" w:hAnsiTheme="majorHAnsi" w:cstheme="majorHAnsi"/>
          <w:sz w:val="24"/>
          <w:szCs w:val="24"/>
        </w:rPr>
        <w:t xml:space="preserve">AI </w:t>
      </w:r>
      <w:del w:id="62" w:author="EDITOR " w:date="2024-02-03T13:06:00Z">
        <w:r w:rsidRPr="00477BBA">
          <w:rPr>
            <w:rFonts w:asciiTheme="majorHAnsi" w:hAnsiTheme="majorHAnsi" w:cstheme="majorHAnsi"/>
            <w:sz w:val="24"/>
            <w:szCs w:val="24"/>
          </w:rPr>
          <w:delText>consists</w:delText>
        </w:r>
      </w:del>
      <w:ins w:id="63" w:author="EDITOR " w:date="2024-02-03T13:06:00Z">
        <w:r w:rsidR="00686587">
          <w:rPr>
            <w:rFonts w:asciiTheme="majorHAnsi" w:hAnsiTheme="majorHAnsi" w:cstheme="majorHAnsi"/>
            <w:sz w:val="24"/>
            <w:szCs w:val="24"/>
          </w:rPr>
          <w:t xml:space="preserve">includes </w:t>
        </w:r>
        <w:r w:rsidR="00686587" w:rsidRPr="00686587">
          <w:rPr>
            <w:rFonts w:asciiTheme="majorHAnsi" w:hAnsiTheme="majorHAnsi" w:cstheme="majorHAnsi"/>
            <w:sz w:val="24"/>
            <w:szCs w:val="24"/>
          </w:rPr>
          <w:t>the emulation</w:t>
        </w:r>
      </w:ins>
      <w:r w:rsidR="00686587" w:rsidRPr="00686587">
        <w:rPr>
          <w:rFonts w:asciiTheme="majorHAnsi" w:hAnsiTheme="majorHAnsi" w:cstheme="majorHAnsi"/>
          <w:sz w:val="24"/>
          <w:szCs w:val="24"/>
        </w:rPr>
        <w:t xml:space="preserve"> of </w:t>
      </w:r>
      <w:del w:id="64" w:author="EDITOR " w:date="2024-02-03T13:06:00Z">
        <w:r w:rsidRPr="00477BBA">
          <w:rPr>
            <w:rFonts w:asciiTheme="majorHAnsi" w:hAnsiTheme="majorHAnsi" w:cstheme="majorHAnsi"/>
            <w:sz w:val="24"/>
            <w:szCs w:val="24"/>
          </w:rPr>
          <w:delText xml:space="preserve">the process by which </w:delText>
        </w:r>
      </w:del>
      <w:r w:rsidR="00686587" w:rsidRPr="00686587">
        <w:rPr>
          <w:rFonts w:asciiTheme="majorHAnsi" w:hAnsiTheme="majorHAnsi" w:cstheme="majorHAnsi"/>
          <w:sz w:val="24"/>
          <w:szCs w:val="24"/>
        </w:rPr>
        <w:t xml:space="preserve">human intelligence </w:t>
      </w:r>
      <w:del w:id="65" w:author="EDITOR " w:date="2024-02-03T13:06:00Z">
        <w:r w:rsidRPr="00477BBA">
          <w:rPr>
            <w:rFonts w:asciiTheme="majorHAnsi" w:hAnsiTheme="majorHAnsi" w:cstheme="majorHAnsi"/>
            <w:sz w:val="24"/>
            <w:szCs w:val="24"/>
          </w:rPr>
          <w:delText xml:space="preserve">is simulated through </w:delText>
        </w:r>
      </w:del>
      <w:ins w:id="66" w:author="EDITOR " w:date="2024-02-03T13:06:00Z">
        <w:r w:rsidR="00686587" w:rsidRPr="00686587">
          <w:rPr>
            <w:rFonts w:asciiTheme="majorHAnsi" w:hAnsiTheme="majorHAnsi" w:cstheme="majorHAnsi"/>
            <w:sz w:val="24"/>
            <w:szCs w:val="24"/>
          </w:rPr>
          <w:t xml:space="preserve">within </w:t>
        </w:r>
      </w:ins>
      <w:r w:rsidR="00686587" w:rsidRPr="00686587">
        <w:rPr>
          <w:rFonts w:asciiTheme="majorHAnsi" w:hAnsiTheme="majorHAnsi" w:cstheme="majorHAnsi"/>
          <w:sz w:val="24"/>
          <w:szCs w:val="24"/>
        </w:rPr>
        <w:t xml:space="preserve">machine processes and is </w:t>
      </w:r>
      <w:del w:id="67" w:author="EDITOR " w:date="2024-02-03T13:06:00Z">
        <w:r w:rsidRPr="00477BBA">
          <w:rPr>
            <w:rFonts w:asciiTheme="majorHAnsi" w:hAnsiTheme="majorHAnsi" w:cstheme="majorHAnsi"/>
            <w:sz w:val="24"/>
            <w:szCs w:val="24"/>
          </w:rPr>
          <w:delText>concerned with the design, development</w:delText>
        </w:r>
      </w:del>
      <w:ins w:id="68" w:author="EDITOR " w:date="2024-02-03T13:06:00Z">
        <w:r w:rsidR="00686587" w:rsidRPr="00686587">
          <w:rPr>
            <w:rFonts w:asciiTheme="majorHAnsi" w:hAnsiTheme="majorHAnsi" w:cstheme="majorHAnsi"/>
            <w:sz w:val="24"/>
            <w:szCs w:val="24"/>
          </w:rPr>
          <w:t>focused on conceiving, constructing</w:t>
        </w:r>
      </w:ins>
      <w:r w:rsidR="00686587" w:rsidRPr="00686587">
        <w:rPr>
          <w:rFonts w:asciiTheme="majorHAnsi" w:hAnsiTheme="majorHAnsi" w:cstheme="majorHAnsi"/>
          <w:sz w:val="24"/>
          <w:szCs w:val="24"/>
        </w:rPr>
        <w:t xml:space="preserve">, and </w:t>
      </w:r>
      <w:del w:id="69" w:author="EDITOR " w:date="2024-02-03T13:06:00Z">
        <w:r w:rsidRPr="00477BBA">
          <w:rPr>
            <w:rFonts w:asciiTheme="majorHAnsi" w:hAnsiTheme="majorHAnsi" w:cstheme="majorHAnsi"/>
            <w:sz w:val="24"/>
            <w:szCs w:val="24"/>
          </w:rPr>
          <w:delText>application of</w:delText>
        </w:r>
      </w:del>
      <w:ins w:id="70" w:author="EDITOR " w:date="2024-02-03T13:06:00Z">
        <w:r w:rsidR="00686587" w:rsidRPr="00686587">
          <w:rPr>
            <w:rFonts w:asciiTheme="majorHAnsi" w:hAnsiTheme="majorHAnsi" w:cstheme="majorHAnsi"/>
            <w:sz w:val="24"/>
            <w:szCs w:val="24"/>
          </w:rPr>
          <w:t>deploying</w:t>
        </w:r>
      </w:ins>
      <w:r w:rsidR="00686587">
        <w:rPr>
          <w:rFonts w:asciiTheme="majorHAnsi" w:hAnsiTheme="majorHAnsi" w:cstheme="majorHAnsi"/>
          <w:sz w:val="24"/>
          <w:szCs w:val="24"/>
        </w:rPr>
        <w:t xml:space="preserve"> computer systems</w:t>
      </w:r>
      <w:r w:rsidR="00635CC6" w:rsidRPr="00477BBA">
        <w:rPr>
          <w:rFonts w:asciiTheme="majorHAnsi" w:hAnsiTheme="majorHAnsi" w:cstheme="majorHAnsi"/>
          <w:sz w:val="24"/>
          <w:szCs w:val="24"/>
        </w:rPr>
        <w:t>.</w:t>
      </w:r>
      <w:r w:rsidR="00635CC6" w:rsidRPr="00477BBA">
        <w:rPr>
          <w:rStyle w:val="FootnoteReference"/>
          <w:rFonts w:asciiTheme="majorHAnsi" w:hAnsiTheme="majorHAnsi" w:cstheme="majorHAnsi"/>
          <w:sz w:val="24"/>
          <w:szCs w:val="24"/>
        </w:rPr>
        <w:footnoteReference w:id="2"/>
      </w:r>
      <w:r w:rsidR="00635CC6" w:rsidRPr="00477BBA">
        <w:rPr>
          <w:rFonts w:asciiTheme="majorHAnsi" w:hAnsiTheme="majorHAnsi" w:cstheme="majorHAnsi"/>
          <w:sz w:val="24"/>
          <w:szCs w:val="24"/>
        </w:rPr>
        <w:t xml:space="preserve"> </w:t>
      </w:r>
      <w:del w:id="71" w:author="EDITOR " w:date="2024-02-03T13:06:00Z">
        <w:r w:rsidR="00635CC6" w:rsidRPr="00477BBA">
          <w:rPr>
            <w:rFonts w:asciiTheme="majorHAnsi" w:hAnsiTheme="majorHAnsi" w:cstheme="majorHAnsi"/>
            <w:sz w:val="24"/>
            <w:szCs w:val="24"/>
          </w:rPr>
          <w:delText xml:space="preserve"> </w:delText>
        </w:r>
        <w:r w:rsidRPr="00477BBA">
          <w:rPr>
            <w:rFonts w:asciiTheme="majorHAnsi" w:hAnsiTheme="majorHAnsi" w:cstheme="majorHAnsi"/>
            <w:sz w:val="24"/>
            <w:szCs w:val="24"/>
          </w:rPr>
          <w:delText>AI can perform</w:delText>
        </w:r>
      </w:del>
      <w:ins w:id="72" w:author="EDITOR " w:date="2024-02-03T13:06:00Z">
        <w:r w:rsidR="00686587">
          <w:rPr>
            <w:rFonts w:asciiTheme="majorHAnsi" w:hAnsiTheme="majorHAnsi" w:cstheme="majorHAnsi"/>
            <w:sz w:val="24"/>
            <w:szCs w:val="24"/>
          </w:rPr>
          <w:t xml:space="preserve">Furthermore, </w:t>
        </w:r>
        <w:r w:rsidR="009B0294">
          <w:rPr>
            <w:rFonts w:asciiTheme="majorHAnsi" w:hAnsiTheme="majorHAnsi" w:cstheme="majorHAnsi"/>
            <w:sz w:val="24"/>
            <w:szCs w:val="24"/>
          </w:rPr>
          <w:t>the technology</w:t>
        </w:r>
        <w:r w:rsidR="00686587">
          <w:rPr>
            <w:rFonts w:asciiTheme="majorHAnsi" w:hAnsiTheme="majorHAnsi" w:cstheme="majorHAnsi"/>
            <w:sz w:val="24"/>
            <w:szCs w:val="24"/>
          </w:rPr>
          <w:t xml:space="preserve"> shows</w:t>
        </w:r>
        <w:r w:rsidR="00686587" w:rsidRPr="00686587">
          <w:rPr>
            <w:rFonts w:asciiTheme="majorHAnsi" w:hAnsiTheme="majorHAnsi" w:cstheme="majorHAnsi"/>
            <w:sz w:val="24"/>
            <w:szCs w:val="24"/>
          </w:rPr>
          <w:t xml:space="preserve"> the capability to execute</w:t>
        </w:r>
      </w:ins>
      <w:r w:rsidR="00686587" w:rsidRPr="00686587">
        <w:rPr>
          <w:rFonts w:asciiTheme="majorHAnsi" w:hAnsiTheme="majorHAnsi" w:cstheme="majorHAnsi"/>
          <w:sz w:val="24"/>
          <w:szCs w:val="24"/>
        </w:rPr>
        <w:t xml:space="preserve"> tasks and </w:t>
      </w:r>
      <w:del w:id="73" w:author="EDITOR " w:date="2024-02-03T13:06:00Z">
        <w:r w:rsidRPr="00477BBA">
          <w:rPr>
            <w:rFonts w:asciiTheme="majorHAnsi" w:hAnsiTheme="majorHAnsi" w:cstheme="majorHAnsi"/>
            <w:sz w:val="24"/>
            <w:szCs w:val="24"/>
          </w:rPr>
          <w:delText>solve problems with artificial intelligence on par with humans. AI-generated machines are produced with artificial intelligence but with higher</w:delText>
        </w:r>
      </w:del>
      <w:ins w:id="74" w:author="EDITOR " w:date="2024-02-03T13:06:00Z">
        <w:r w:rsidR="00686587" w:rsidRPr="00686587">
          <w:rPr>
            <w:rFonts w:asciiTheme="majorHAnsi" w:hAnsiTheme="majorHAnsi" w:cstheme="majorHAnsi"/>
            <w:sz w:val="24"/>
            <w:szCs w:val="24"/>
          </w:rPr>
          <w:t xml:space="preserve">address challenges at a level equivalent to human proficiency. Machines generated through </w:t>
        </w:r>
        <w:r w:rsidR="00686587">
          <w:rPr>
            <w:rFonts w:asciiTheme="majorHAnsi" w:hAnsiTheme="majorHAnsi" w:cstheme="majorHAnsi"/>
            <w:sz w:val="24"/>
            <w:szCs w:val="24"/>
          </w:rPr>
          <w:t>AI</w:t>
        </w:r>
        <w:r w:rsidR="00686587" w:rsidRPr="00686587">
          <w:rPr>
            <w:rFonts w:asciiTheme="majorHAnsi" w:hAnsiTheme="majorHAnsi" w:cstheme="majorHAnsi"/>
            <w:sz w:val="24"/>
            <w:szCs w:val="24"/>
          </w:rPr>
          <w:t xml:space="preserve"> </w:t>
        </w:r>
        <w:r w:rsidR="00686587">
          <w:rPr>
            <w:rFonts w:asciiTheme="majorHAnsi" w:hAnsiTheme="majorHAnsi" w:cstheme="majorHAnsi"/>
            <w:sz w:val="24"/>
            <w:szCs w:val="24"/>
          </w:rPr>
          <w:t>present</w:t>
        </w:r>
        <w:r w:rsidR="00686587" w:rsidRPr="00686587">
          <w:rPr>
            <w:rFonts w:asciiTheme="majorHAnsi" w:hAnsiTheme="majorHAnsi" w:cstheme="majorHAnsi"/>
            <w:sz w:val="24"/>
            <w:szCs w:val="24"/>
          </w:rPr>
          <w:t xml:space="preserve"> enhanced</w:t>
        </w:r>
      </w:ins>
      <w:r w:rsidR="00686587" w:rsidRPr="00686587">
        <w:rPr>
          <w:rFonts w:asciiTheme="majorHAnsi" w:hAnsiTheme="majorHAnsi" w:cstheme="majorHAnsi"/>
          <w:sz w:val="24"/>
          <w:szCs w:val="24"/>
        </w:rPr>
        <w:t xml:space="preserve"> efficiency </w:t>
      </w:r>
      <w:del w:id="75" w:author="EDITOR " w:date="2024-02-03T13:06:00Z">
        <w:r w:rsidRPr="00477BBA">
          <w:rPr>
            <w:rFonts w:asciiTheme="majorHAnsi" w:hAnsiTheme="majorHAnsi" w:cstheme="majorHAnsi"/>
            <w:sz w:val="24"/>
            <w:szCs w:val="24"/>
          </w:rPr>
          <w:delText>than the traditional</w:delText>
        </w:r>
      </w:del>
      <w:ins w:id="76" w:author="EDITOR " w:date="2024-02-03T13:06:00Z">
        <w:r w:rsidR="00686587" w:rsidRPr="00686587">
          <w:rPr>
            <w:rFonts w:asciiTheme="majorHAnsi" w:hAnsiTheme="majorHAnsi" w:cstheme="majorHAnsi"/>
            <w:sz w:val="24"/>
            <w:szCs w:val="24"/>
          </w:rPr>
          <w:t>compared to conventional human</w:t>
        </w:r>
      </w:ins>
      <w:r w:rsidR="00686587" w:rsidRPr="00686587">
        <w:rPr>
          <w:rFonts w:asciiTheme="majorHAnsi" w:hAnsiTheme="majorHAnsi" w:cstheme="majorHAnsi"/>
          <w:sz w:val="24"/>
          <w:szCs w:val="24"/>
        </w:rPr>
        <w:t xml:space="preserve"> methods</w:t>
      </w:r>
      <w:del w:id="77" w:author="EDITOR " w:date="2024-02-03T13:06:00Z">
        <w:r w:rsidRPr="00477BBA">
          <w:rPr>
            <w:rFonts w:asciiTheme="majorHAnsi" w:hAnsiTheme="majorHAnsi" w:cstheme="majorHAnsi"/>
            <w:sz w:val="24"/>
            <w:szCs w:val="24"/>
          </w:rPr>
          <w:delText xml:space="preserve"> used by humans.</w:delText>
        </w:r>
      </w:del>
      <w:ins w:id="78" w:author="EDITOR " w:date="2024-02-03T13:06:00Z">
        <w:r w:rsidR="00686587" w:rsidRPr="00686587">
          <w:rPr>
            <w:rFonts w:asciiTheme="majorHAnsi" w:hAnsiTheme="majorHAnsi" w:cstheme="majorHAnsi"/>
            <w:sz w:val="24"/>
            <w:szCs w:val="24"/>
          </w:rPr>
          <w:t>.</w:t>
        </w:r>
      </w:ins>
      <w:r w:rsidR="00686587" w:rsidRPr="00686587">
        <w:rPr>
          <w:rFonts w:asciiTheme="majorHAnsi" w:hAnsiTheme="majorHAnsi" w:cstheme="majorHAnsi"/>
          <w:sz w:val="24"/>
          <w:szCs w:val="24"/>
        </w:rPr>
        <w:t xml:space="preserve"> </w:t>
      </w:r>
      <w:r w:rsidR="00686587">
        <w:rPr>
          <w:rFonts w:asciiTheme="majorHAnsi" w:hAnsiTheme="majorHAnsi" w:cstheme="majorHAnsi"/>
          <w:sz w:val="24"/>
          <w:szCs w:val="24"/>
        </w:rPr>
        <w:t>According to a</w:t>
      </w:r>
      <w:r w:rsidR="00686587" w:rsidRPr="00686587">
        <w:rPr>
          <w:rFonts w:asciiTheme="majorHAnsi" w:hAnsiTheme="majorHAnsi" w:cstheme="majorHAnsi"/>
          <w:sz w:val="24"/>
          <w:szCs w:val="24"/>
        </w:rPr>
        <w:t xml:space="preserve"> 2019 survey, 37% of </w:t>
      </w:r>
      <w:ins w:id="79" w:author="EDITOR " w:date="2024-02-03T13:06:00Z">
        <w:r w:rsidR="00686587" w:rsidRPr="00686587">
          <w:rPr>
            <w:rFonts w:asciiTheme="majorHAnsi" w:hAnsiTheme="majorHAnsi" w:cstheme="majorHAnsi"/>
            <w:sz w:val="24"/>
            <w:szCs w:val="24"/>
          </w:rPr>
          <w:t xml:space="preserve">global </w:t>
        </w:r>
      </w:ins>
      <w:r w:rsidR="00686587" w:rsidRPr="00686587">
        <w:rPr>
          <w:rFonts w:asciiTheme="majorHAnsi" w:hAnsiTheme="majorHAnsi" w:cstheme="majorHAnsi"/>
          <w:sz w:val="24"/>
          <w:szCs w:val="24"/>
        </w:rPr>
        <w:t xml:space="preserve">organizations </w:t>
      </w:r>
      <w:del w:id="80" w:author="EDITOR " w:date="2024-02-03T13:06:00Z">
        <w:r w:rsidRPr="00477BBA">
          <w:rPr>
            <w:rFonts w:asciiTheme="majorHAnsi" w:hAnsiTheme="majorHAnsi" w:cstheme="majorHAnsi"/>
            <w:sz w:val="24"/>
            <w:szCs w:val="24"/>
          </w:rPr>
          <w:delText xml:space="preserve">from around the world </w:delText>
        </w:r>
      </w:del>
      <w:r w:rsidR="00686587" w:rsidRPr="00686587">
        <w:rPr>
          <w:rFonts w:asciiTheme="majorHAnsi" w:hAnsiTheme="majorHAnsi" w:cstheme="majorHAnsi"/>
          <w:sz w:val="24"/>
          <w:szCs w:val="24"/>
        </w:rPr>
        <w:t xml:space="preserve">have </w:t>
      </w:r>
      <w:del w:id="81" w:author="EDITOR " w:date="2024-02-03T13:06:00Z">
        <w:r w:rsidRPr="00477BBA">
          <w:rPr>
            <w:rFonts w:asciiTheme="majorHAnsi" w:hAnsiTheme="majorHAnsi" w:cstheme="majorHAnsi"/>
            <w:sz w:val="24"/>
            <w:szCs w:val="24"/>
          </w:rPr>
          <w:delText>implemented</w:delText>
        </w:r>
      </w:del>
      <w:ins w:id="82" w:author="EDITOR " w:date="2024-02-03T13:06:00Z">
        <w:r w:rsidR="00686587" w:rsidRPr="00686587">
          <w:rPr>
            <w:rFonts w:asciiTheme="majorHAnsi" w:hAnsiTheme="majorHAnsi" w:cstheme="majorHAnsi"/>
            <w:sz w:val="24"/>
            <w:szCs w:val="24"/>
          </w:rPr>
          <w:t>integrated</w:t>
        </w:r>
      </w:ins>
      <w:r w:rsidR="00686587" w:rsidRPr="00686587">
        <w:rPr>
          <w:rFonts w:asciiTheme="majorHAnsi" w:hAnsiTheme="majorHAnsi" w:cstheme="majorHAnsi"/>
          <w:sz w:val="24"/>
          <w:szCs w:val="24"/>
        </w:rPr>
        <w:t xml:space="preserve"> AI </w:t>
      </w:r>
      <w:del w:id="83" w:author="EDITOR " w:date="2024-02-03T13:06:00Z">
        <w:r w:rsidRPr="00477BBA">
          <w:rPr>
            <w:rFonts w:asciiTheme="majorHAnsi" w:hAnsiTheme="majorHAnsi" w:cstheme="majorHAnsi"/>
            <w:sz w:val="24"/>
            <w:szCs w:val="24"/>
          </w:rPr>
          <w:delText>in their</w:delText>
        </w:r>
      </w:del>
      <w:ins w:id="84" w:author="EDITOR " w:date="2024-02-03T13:06:00Z">
        <w:r w:rsidR="00686587" w:rsidRPr="00686587">
          <w:rPr>
            <w:rFonts w:asciiTheme="majorHAnsi" w:hAnsiTheme="majorHAnsi" w:cstheme="majorHAnsi"/>
            <w:sz w:val="24"/>
            <w:szCs w:val="24"/>
          </w:rPr>
          <w:t>into</w:t>
        </w:r>
      </w:ins>
      <w:r w:rsidR="00686587" w:rsidRPr="00686587">
        <w:rPr>
          <w:rFonts w:asciiTheme="majorHAnsi" w:hAnsiTheme="majorHAnsi" w:cstheme="majorHAnsi"/>
          <w:sz w:val="24"/>
          <w:szCs w:val="24"/>
        </w:rPr>
        <w:t xml:space="preserve"> operations. </w:t>
      </w:r>
      <w:del w:id="85" w:author="EDITOR " w:date="2024-02-03T13:06:00Z">
        <w:r w:rsidRPr="00477BBA">
          <w:rPr>
            <w:rFonts w:asciiTheme="majorHAnsi" w:hAnsiTheme="majorHAnsi" w:cstheme="majorHAnsi"/>
            <w:sz w:val="24"/>
            <w:szCs w:val="24"/>
          </w:rPr>
          <w:delText xml:space="preserve">In addition, the survey found that </w:delText>
        </w:r>
      </w:del>
      <w:ins w:id="86" w:author="EDITOR " w:date="2024-02-03T13:06:00Z">
        <w:r w:rsidR="00686587">
          <w:rPr>
            <w:rFonts w:asciiTheme="majorHAnsi" w:hAnsiTheme="majorHAnsi" w:cstheme="majorHAnsi"/>
            <w:sz w:val="24"/>
            <w:szCs w:val="24"/>
          </w:rPr>
          <w:t>The</w:t>
        </w:r>
        <w:r w:rsidR="00686587" w:rsidRPr="00686587">
          <w:rPr>
            <w:rFonts w:asciiTheme="majorHAnsi" w:hAnsiTheme="majorHAnsi" w:cstheme="majorHAnsi"/>
            <w:sz w:val="24"/>
            <w:szCs w:val="24"/>
          </w:rPr>
          <w:t xml:space="preserve"> </w:t>
        </w:r>
        <w:r w:rsidR="00BC272C">
          <w:rPr>
            <w:rFonts w:asciiTheme="majorHAnsi" w:hAnsiTheme="majorHAnsi" w:cstheme="majorHAnsi"/>
            <w:sz w:val="24"/>
            <w:szCs w:val="24"/>
            <w:lang w:val="id-ID"/>
          </w:rPr>
          <w:t>use</w:t>
        </w:r>
        <w:r w:rsidR="00BC272C" w:rsidRPr="00686587">
          <w:rPr>
            <w:rFonts w:asciiTheme="majorHAnsi" w:hAnsiTheme="majorHAnsi" w:cstheme="majorHAnsi"/>
            <w:sz w:val="24"/>
            <w:szCs w:val="24"/>
          </w:rPr>
          <w:t xml:space="preserve"> </w:t>
        </w:r>
        <w:r w:rsidR="00686587" w:rsidRPr="00686587">
          <w:rPr>
            <w:rFonts w:asciiTheme="majorHAnsi" w:hAnsiTheme="majorHAnsi" w:cstheme="majorHAnsi"/>
            <w:sz w:val="24"/>
            <w:szCs w:val="24"/>
          </w:rPr>
          <w:t xml:space="preserve">has </w:t>
        </w:r>
        <w:r w:rsidR="00686587">
          <w:rPr>
            <w:rFonts w:asciiTheme="majorHAnsi" w:hAnsiTheme="majorHAnsi" w:cstheme="majorHAnsi"/>
            <w:sz w:val="24"/>
            <w:szCs w:val="24"/>
          </w:rPr>
          <w:t>increased</w:t>
        </w:r>
        <w:r w:rsidR="00686587" w:rsidRPr="00686587">
          <w:rPr>
            <w:rFonts w:asciiTheme="majorHAnsi" w:hAnsiTheme="majorHAnsi" w:cstheme="majorHAnsi"/>
            <w:sz w:val="24"/>
            <w:szCs w:val="24"/>
          </w:rPr>
          <w:t xml:space="preserve"> significantly, with </w:t>
        </w:r>
      </w:ins>
      <w:r w:rsidR="00686587" w:rsidRPr="00686587">
        <w:rPr>
          <w:rFonts w:asciiTheme="majorHAnsi" w:hAnsiTheme="majorHAnsi" w:cstheme="majorHAnsi"/>
          <w:sz w:val="24"/>
          <w:szCs w:val="24"/>
        </w:rPr>
        <w:t xml:space="preserve">89 countries </w:t>
      </w:r>
      <w:del w:id="87" w:author="EDITOR " w:date="2024-02-03T13:06:00Z">
        <w:r w:rsidRPr="00477BBA">
          <w:rPr>
            <w:rFonts w:asciiTheme="majorHAnsi" w:hAnsiTheme="majorHAnsi" w:cstheme="majorHAnsi"/>
            <w:sz w:val="24"/>
            <w:szCs w:val="24"/>
          </w:rPr>
          <w:delText>saw a</w:delText>
        </w:r>
      </w:del>
      <w:ins w:id="88" w:author="EDITOR " w:date="2024-02-03T13:06:00Z">
        <w:r w:rsidR="00686587" w:rsidRPr="00686587">
          <w:rPr>
            <w:rFonts w:asciiTheme="majorHAnsi" w:hAnsiTheme="majorHAnsi" w:cstheme="majorHAnsi"/>
            <w:sz w:val="24"/>
            <w:szCs w:val="24"/>
          </w:rPr>
          <w:t>experiencing a remarkable</w:t>
        </w:r>
      </w:ins>
      <w:r w:rsidR="00686587" w:rsidRPr="00686587">
        <w:rPr>
          <w:rFonts w:asciiTheme="majorHAnsi" w:hAnsiTheme="majorHAnsi" w:cstheme="majorHAnsi"/>
          <w:sz w:val="24"/>
          <w:szCs w:val="24"/>
        </w:rPr>
        <w:t xml:space="preserve"> 270% increase </w:t>
      </w:r>
      <w:del w:id="89" w:author="EDITOR " w:date="2024-02-03T13:06:00Z">
        <w:r w:rsidRPr="00477BBA">
          <w:rPr>
            <w:rFonts w:asciiTheme="majorHAnsi" w:hAnsiTheme="majorHAnsi" w:cstheme="majorHAnsi"/>
            <w:sz w:val="24"/>
            <w:szCs w:val="24"/>
          </w:rPr>
          <w:delText>in AI usage in</w:delText>
        </w:r>
      </w:del>
      <w:ins w:id="90" w:author="EDITOR " w:date="2024-02-03T13:06:00Z">
        <w:r w:rsidR="00686587" w:rsidRPr="00686587">
          <w:rPr>
            <w:rFonts w:asciiTheme="majorHAnsi" w:hAnsiTheme="majorHAnsi" w:cstheme="majorHAnsi"/>
            <w:sz w:val="24"/>
            <w:szCs w:val="24"/>
          </w:rPr>
          <w:t>over</w:t>
        </w:r>
      </w:ins>
      <w:r w:rsidR="00686587" w:rsidRPr="00686587">
        <w:rPr>
          <w:rFonts w:asciiTheme="majorHAnsi" w:hAnsiTheme="majorHAnsi" w:cstheme="majorHAnsi"/>
          <w:sz w:val="24"/>
          <w:szCs w:val="24"/>
        </w:rPr>
        <w:t xml:space="preserve"> the </w:t>
      </w:r>
      <w:del w:id="91" w:author="EDITOR " w:date="2024-02-03T13:06:00Z">
        <w:r w:rsidRPr="00477BBA">
          <w:rPr>
            <w:rFonts w:asciiTheme="majorHAnsi" w:hAnsiTheme="majorHAnsi" w:cstheme="majorHAnsi"/>
            <w:sz w:val="24"/>
            <w:szCs w:val="24"/>
          </w:rPr>
          <w:delText>last</w:delText>
        </w:r>
      </w:del>
      <w:ins w:id="92" w:author="EDITOR " w:date="2024-02-03T13:06:00Z">
        <w:r w:rsidR="00686587" w:rsidRPr="00686587">
          <w:rPr>
            <w:rFonts w:asciiTheme="majorHAnsi" w:hAnsiTheme="majorHAnsi" w:cstheme="majorHAnsi"/>
            <w:sz w:val="24"/>
            <w:szCs w:val="24"/>
          </w:rPr>
          <w:t>past</w:t>
        </w:r>
      </w:ins>
      <w:r w:rsidR="00686587" w:rsidRPr="00686587">
        <w:rPr>
          <w:rFonts w:asciiTheme="majorHAnsi" w:hAnsiTheme="majorHAnsi" w:cstheme="majorHAnsi"/>
          <w:sz w:val="24"/>
          <w:szCs w:val="24"/>
        </w:rPr>
        <w:t xml:space="preserve"> </w:t>
      </w:r>
      <w:r w:rsidR="00686587" w:rsidRPr="00686587">
        <w:rPr>
          <w:rFonts w:asciiTheme="majorHAnsi" w:hAnsiTheme="majorHAnsi" w:cstheme="majorHAnsi"/>
          <w:sz w:val="24"/>
          <w:szCs w:val="24"/>
        </w:rPr>
        <w:lastRenderedPageBreak/>
        <w:t>four years</w:t>
      </w:r>
      <w:del w:id="93" w:author="EDITOR " w:date="2024-02-03T13:06:00Z">
        <w:r w:rsidRPr="00477BBA">
          <w:rPr>
            <w:rFonts w:asciiTheme="majorHAnsi" w:hAnsiTheme="majorHAnsi" w:cstheme="majorHAnsi"/>
            <w:sz w:val="24"/>
            <w:szCs w:val="24"/>
          </w:rPr>
          <w:delText xml:space="preserve"> and even tripled in one</w:delText>
        </w:r>
      </w:del>
      <w:ins w:id="94" w:author="EDITOR " w:date="2024-02-03T13:06:00Z">
        <w:r w:rsidR="00686587" w:rsidRPr="00686587">
          <w:rPr>
            <w:rFonts w:asciiTheme="majorHAnsi" w:hAnsiTheme="majorHAnsi" w:cstheme="majorHAnsi"/>
            <w:sz w:val="24"/>
            <w:szCs w:val="24"/>
          </w:rPr>
          <w:t xml:space="preserve">, including </w:t>
        </w:r>
        <w:r w:rsidR="00686587">
          <w:rPr>
            <w:rFonts w:asciiTheme="majorHAnsi" w:hAnsiTheme="majorHAnsi" w:cstheme="majorHAnsi"/>
            <w:sz w:val="24"/>
            <w:szCs w:val="24"/>
          </w:rPr>
          <w:t>a tripling within a single</w:t>
        </w:r>
      </w:ins>
      <w:r w:rsidR="00686587">
        <w:rPr>
          <w:rFonts w:asciiTheme="majorHAnsi" w:hAnsiTheme="majorHAnsi" w:cstheme="majorHAnsi"/>
          <w:sz w:val="24"/>
          <w:szCs w:val="24"/>
        </w:rPr>
        <w:t xml:space="preserve"> year</w:t>
      </w:r>
      <w:r w:rsidRPr="00477BBA">
        <w:rPr>
          <w:rFonts w:asciiTheme="majorHAnsi" w:hAnsiTheme="majorHAnsi" w:cstheme="majorHAnsi"/>
          <w:sz w:val="24"/>
          <w:szCs w:val="24"/>
        </w:rPr>
        <w:t>.</w:t>
      </w:r>
      <w:r w:rsidR="00635CC6" w:rsidRPr="00477BBA">
        <w:rPr>
          <w:rStyle w:val="FootnoteReference"/>
          <w:rFonts w:asciiTheme="majorHAnsi" w:hAnsiTheme="majorHAnsi" w:cstheme="majorHAnsi"/>
          <w:sz w:val="24"/>
          <w:szCs w:val="24"/>
        </w:rPr>
        <w:footnoteReference w:id="3"/>
      </w:r>
      <w:r w:rsidR="00635CC6" w:rsidRPr="00477BBA">
        <w:rPr>
          <w:rFonts w:asciiTheme="majorHAnsi" w:hAnsiTheme="majorHAnsi" w:cstheme="majorHAnsi"/>
          <w:sz w:val="24"/>
          <w:szCs w:val="24"/>
        </w:rPr>
        <w:t xml:space="preserve"> </w:t>
      </w:r>
      <w:del w:id="95" w:author="EDITOR " w:date="2024-02-03T13:06:00Z">
        <w:r w:rsidR="00635CC6" w:rsidRPr="00477BBA">
          <w:rPr>
            <w:rFonts w:asciiTheme="majorHAnsi" w:hAnsiTheme="majorHAnsi" w:cstheme="majorHAnsi"/>
            <w:sz w:val="24"/>
            <w:szCs w:val="24"/>
          </w:rPr>
          <w:delText xml:space="preserve"> </w:delText>
        </w:r>
      </w:del>
      <w:r w:rsidRPr="00477BBA">
        <w:rPr>
          <w:rFonts w:asciiTheme="majorHAnsi" w:hAnsiTheme="majorHAnsi" w:cstheme="majorHAnsi"/>
          <w:sz w:val="24"/>
          <w:szCs w:val="24"/>
        </w:rPr>
        <w:t xml:space="preserve">AI was created </w:t>
      </w:r>
      <w:del w:id="96" w:author="EDITOR " w:date="2024-02-03T13:06:00Z">
        <w:r w:rsidRPr="00477BBA">
          <w:rPr>
            <w:rFonts w:asciiTheme="majorHAnsi" w:hAnsiTheme="majorHAnsi" w:cstheme="majorHAnsi"/>
            <w:sz w:val="24"/>
            <w:szCs w:val="24"/>
          </w:rPr>
          <w:delText>with the aim of minimizing</w:delText>
        </w:r>
      </w:del>
      <w:ins w:id="97" w:author="EDITOR " w:date="2024-02-03T13:06:00Z">
        <w:r w:rsidR="00686587">
          <w:rPr>
            <w:rFonts w:asciiTheme="majorHAnsi" w:hAnsiTheme="majorHAnsi" w:cstheme="majorHAnsi"/>
            <w:sz w:val="24"/>
            <w:szCs w:val="24"/>
          </w:rPr>
          <w:t>to minimize</w:t>
        </w:r>
      </w:ins>
      <w:r w:rsidR="00686587">
        <w:rPr>
          <w:rFonts w:asciiTheme="majorHAnsi" w:hAnsiTheme="majorHAnsi" w:cstheme="majorHAnsi"/>
          <w:sz w:val="24"/>
          <w:szCs w:val="24"/>
        </w:rPr>
        <w:t xml:space="preserve"> the uncertainty and complexity of human behavior and </w:t>
      </w:r>
      <w:del w:id="98" w:author="EDITOR " w:date="2024-02-03T13:06:00Z">
        <w:r w:rsidRPr="00477BBA">
          <w:rPr>
            <w:rFonts w:asciiTheme="majorHAnsi" w:hAnsiTheme="majorHAnsi" w:cstheme="majorHAnsi"/>
            <w:sz w:val="24"/>
            <w:szCs w:val="24"/>
          </w:rPr>
          <w:delText>replacing it</w:delText>
        </w:r>
      </w:del>
      <w:ins w:id="99" w:author="EDITOR " w:date="2024-02-03T13:06:00Z">
        <w:r w:rsidR="00686587">
          <w:rPr>
            <w:rFonts w:asciiTheme="majorHAnsi" w:hAnsiTheme="majorHAnsi" w:cstheme="majorHAnsi"/>
            <w:sz w:val="24"/>
            <w:szCs w:val="24"/>
          </w:rPr>
          <w:t>replace</w:t>
        </w:r>
      </w:ins>
      <w:r w:rsidRPr="00477BBA">
        <w:rPr>
          <w:rFonts w:asciiTheme="majorHAnsi" w:hAnsiTheme="majorHAnsi" w:cstheme="majorHAnsi"/>
          <w:sz w:val="24"/>
          <w:szCs w:val="24"/>
        </w:rPr>
        <w:t xml:space="preserve"> </w:t>
      </w:r>
      <w:r w:rsidR="00686587">
        <w:rPr>
          <w:rFonts w:asciiTheme="majorHAnsi" w:hAnsiTheme="majorHAnsi" w:cstheme="majorHAnsi"/>
          <w:sz w:val="24"/>
          <w:szCs w:val="24"/>
        </w:rPr>
        <w:t>with effective reasoning</w:t>
      </w:r>
      <w:r w:rsidRPr="00477BBA">
        <w:rPr>
          <w:rFonts w:asciiTheme="majorHAnsi" w:hAnsiTheme="majorHAnsi" w:cstheme="majorHAnsi"/>
          <w:sz w:val="24"/>
          <w:szCs w:val="24"/>
        </w:rPr>
        <w:t>.</w:t>
      </w:r>
      <w:del w:id="100" w:author="EDITOR " w:date="2024-02-03T13:06:00Z">
        <w:r w:rsidRPr="00477BBA">
          <w:rPr>
            <w:rFonts w:asciiTheme="majorHAnsi" w:hAnsiTheme="majorHAnsi" w:cstheme="majorHAnsi"/>
            <w:sz w:val="24"/>
            <w:szCs w:val="24"/>
          </w:rPr>
          <w:delText xml:space="preserve">  AI systems provide a unique platform for exploitation.</w:delText>
        </w:r>
      </w:del>
    </w:p>
    <w:p w14:paraId="45BD1433" w14:textId="09ACD30E" w:rsidR="008D2F11" w:rsidRPr="00686587" w:rsidRDefault="00686587" w:rsidP="00686587">
      <w:pPr>
        <w:pStyle w:val="ListParagraph"/>
        <w:spacing w:before="120" w:after="0" w:line="240" w:lineRule="auto"/>
        <w:ind w:left="0"/>
        <w:contextualSpacing w:val="0"/>
        <w:jc w:val="both"/>
        <w:rPr>
          <w:rFonts w:asciiTheme="majorHAnsi" w:hAnsiTheme="majorHAnsi"/>
          <w:sz w:val="24"/>
          <w:rPrChange w:id="101" w:author="EDITOR " w:date="2024-02-03T13:06:00Z">
            <w:rPr>
              <w:rFonts w:asciiTheme="majorHAnsi" w:hAnsiTheme="majorHAnsi"/>
              <w:sz w:val="24"/>
              <w:lang w:val="en-GB"/>
            </w:rPr>
          </w:rPrChange>
        </w:rPr>
      </w:pPr>
      <w:r>
        <w:rPr>
          <w:rFonts w:asciiTheme="majorHAnsi" w:hAnsiTheme="majorHAnsi" w:cstheme="majorHAnsi"/>
          <w:sz w:val="24"/>
          <w:szCs w:val="24"/>
        </w:rPr>
        <w:t>AI</w:t>
      </w:r>
      <w:r w:rsidRPr="00686587">
        <w:rPr>
          <w:rFonts w:asciiTheme="majorHAnsi" w:hAnsiTheme="majorHAnsi" w:cstheme="majorHAnsi"/>
          <w:sz w:val="24"/>
          <w:szCs w:val="24"/>
        </w:rPr>
        <w:t xml:space="preserve"> </w:t>
      </w:r>
      <w:del w:id="102" w:author="EDITOR " w:date="2024-02-03T13:06:00Z">
        <w:r w:rsidR="00F44D7E" w:rsidRPr="00477BBA">
          <w:rPr>
            <w:rFonts w:asciiTheme="majorHAnsi" w:hAnsiTheme="majorHAnsi" w:cstheme="majorHAnsi"/>
            <w:sz w:val="24"/>
            <w:szCs w:val="24"/>
          </w:rPr>
          <w:delText>has a number of</w:delText>
        </w:r>
      </w:del>
      <w:ins w:id="103" w:author="EDITOR " w:date="2024-02-03T13:06:00Z">
        <w:r w:rsidRPr="00686587">
          <w:rPr>
            <w:rFonts w:asciiTheme="majorHAnsi" w:hAnsiTheme="majorHAnsi" w:cstheme="majorHAnsi"/>
            <w:sz w:val="24"/>
            <w:szCs w:val="24"/>
          </w:rPr>
          <w:t>possesses several</w:t>
        </w:r>
      </w:ins>
      <w:r w:rsidRPr="00686587">
        <w:rPr>
          <w:rFonts w:asciiTheme="majorHAnsi" w:hAnsiTheme="majorHAnsi" w:cstheme="majorHAnsi"/>
          <w:sz w:val="24"/>
          <w:szCs w:val="24"/>
        </w:rPr>
        <w:t xml:space="preserve"> characteristics that </w:t>
      </w:r>
      <w:del w:id="104" w:author="EDITOR " w:date="2024-02-03T13:06:00Z">
        <w:r w:rsidR="00F44D7E" w:rsidRPr="00477BBA">
          <w:rPr>
            <w:rFonts w:asciiTheme="majorHAnsi" w:hAnsiTheme="majorHAnsi" w:cstheme="majorHAnsi"/>
            <w:sz w:val="24"/>
            <w:szCs w:val="24"/>
          </w:rPr>
          <w:delText>are important</w:delText>
        </w:r>
      </w:del>
      <w:ins w:id="105" w:author="EDITOR " w:date="2024-02-03T13:06:00Z">
        <w:r w:rsidRPr="00686587">
          <w:rPr>
            <w:rFonts w:asciiTheme="majorHAnsi" w:hAnsiTheme="majorHAnsi" w:cstheme="majorHAnsi"/>
            <w:sz w:val="24"/>
            <w:szCs w:val="24"/>
          </w:rPr>
          <w:t xml:space="preserve">merit careful consideration </w:t>
        </w:r>
        <w:r>
          <w:rPr>
            <w:rFonts w:asciiTheme="majorHAnsi" w:hAnsiTheme="majorHAnsi" w:cstheme="majorHAnsi"/>
            <w:sz w:val="24"/>
            <w:szCs w:val="24"/>
          </w:rPr>
          <w:t>due</w:t>
        </w:r>
      </w:ins>
      <w:r>
        <w:rPr>
          <w:rFonts w:asciiTheme="majorHAnsi" w:hAnsiTheme="majorHAnsi" w:cstheme="majorHAnsi"/>
          <w:sz w:val="24"/>
          <w:szCs w:val="24"/>
        </w:rPr>
        <w:t xml:space="preserve"> to </w:t>
      </w:r>
      <w:del w:id="106" w:author="EDITOR " w:date="2024-02-03T13:06:00Z">
        <w:r w:rsidR="00F44D7E" w:rsidRPr="00477BBA">
          <w:rPr>
            <w:rFonts w:asciiTheme="majorHAnsi" w:hAnsiTheme="majorHAnsi" w:cstheme="majorHAnsi"/>
            <w:sz w:val="24"/>
            <w:szCs w:val="24"/>
          </w:rPr>
          <w:delText>consider as</w:delText>
        </w:r>
      </w:del>
      <w:ins w:id="107" w:author="EDITOR " w:date="2024-02-03T13:06:00Z">
        <w:r>
          <w:rPr>
            <w:rFonts w:asciiTheme="majorHAnsi" w:hAnsiTheme="majorHAnsi" w:cstheme="majorHAnsi"/>
            <w:sz w:val="24"/>
            <w:szCs w:val="24"/>
          </w:rPr>
          <w:t>the relationship of</w:t>
        </w:r>
      </w:ins>
      <w:r>
        <w:rPr>
          <w:rFonts w:asciiTheme="majorHAnsi" w:hAnsiTheme="majorHAnsi" w:cstheme="majorHAnsi"/>
          <w:sz w:val="24"/>
          <w:szCs w:val="24"/>
        </w:rPr>
        <w:t xml:space="preserve"> the</w:t>
      </w:r>
      <w:r w:rsidRPr="00686587">
        <w:rPr>
          <w:rFonts w:asciiTheme="majorHAnsi" w:hAnsiTheme="majorHAnsi" w:cstheme="majorHAnsi"/>
          <w:sz w:val="24"/>
          <w:szCs w:val="24"/>
        </w:rPr>
        <w:t xml:space="preserve"> technology </w:t>
      </w:r>
      <w:del w:id="108" w:author="EDITOR " w:date="2024-02-03T13:06:00Z">
        <w:r w:rsidR="00F44D7E" w:rsidRPr="00477BBA">
          <w:rPr>
            <w:rFonts w:asciiTheme="majorHAnsi" w:hAnsiTheme="majorHAnsi" w:cstheme="majorHAnsi"/>
            <w:sz w:val="24"/>
            <w:szCs w:val="24"/>
          </w:rPr>
          <w:delText>enters</w:delText>
        </w:r>
      </w:del>
      <w:ins w:id="109" w:author="EDITOR " w:date="2024-02-03T13:06:00Z">
        <w:r>
          <w:rPr>
            <w:rFonts w:asciiTheme="majorHAnsi" w:hAnsiTheme="majorHAnsi" w:cstheme="majorHAnsi"/>
            <w:sz w:val="24"/>
            <w:szCs w:val="24"/>
          </w:rPr>
          <w:t>with</w:t>
        </w:r>
      </w:ins>
      <w:r w:rsidRPr="00686587">
        <w:rPr>
          <w:rFonts w:asciiTheme="majorHAnsi" w:hAnsiTheme="majorHAnsi" w:cstheme="majorHAnsi"/>
          <w:sz w:val="24"/>
          <w:szCs w:val="24"/>
        </w:rPr>
        <w:t xml:space="preserve"> </w:t>
      </w:r>
      <w:r>
        <w:rPr>
          <w:rFonts w:asciiTheme="majorHAnsi" w:hAnsiTheme="majorHAnsi" w:cstheme="majorHAnsi"/>
          <w:sz w:val="24"/>
          <w:szCs w:val="24"/>
        </w:rPr>
        <w:t xml:space="preserve">the </w:t>
      </w:r>
      <w:r w:rsidRPr="00686587">
        <w:rPr>
          <w:rFonts w:asciiTheme="majorHAnsi" w:hAnsiTheme="majorHAnsi" w:cstheme="majorHAnsi"/>
          <w:sz w:val="24"/>
          <w:szCs w:val="24"/>
        </w:rPr>
        <w:t xml:space="preserve">national security </w:t>
      </w:r>
      <w:del w:id="110" w:author="EDITOR " w:date="2024-02-03T13:06:00Z">
        <w:r w:rsidR="00F44D7E" w:rsidRPr="00477BBA">
          <w:rPr>
            <w:rFonts w:asciiTheme="majorHAnsi" w:hAnsiTheme="majorHAnsi" w:cstheme="majorHAnsi"/>
            <w:sz w:val="24"/>
            <w:szCs w:val="24"/>
          </w:rPr>
          <w:delText>arena</w:delText>
        </w:r>
      </w:del>
      <w:ins w:id="111" w:author="EDITOR " w:date="2024-02-03T13:06:00Z">
        <w:r w:rsidRPr="00686587">
          <w:rPr>
            <w:rFonts w:asciiTheme="majorHAnsi" w:hAnsiTheme="majorHAnsi" w:cstheme="majorHAnsi"/>
            <w:sz w:val="24"/>
            <w:szCs w:val="24"/>
          </w:rPr>
          <w:t>domain</w:t>
        </w:r>
      </w:ins>
      <w:r w:rsidRPr="00686587">
        <w:rPr>
          <w:rFonts w:asciiTheme="majorHAnsi" w:hAnsiTheme="majorHAnsi" w:cstheme="majorHAnsi"/>
          <w:sz w:val="24"/>
          <w:szCs w:val="24"/>
        </w:rPr>
        <w:t xml:space="preserve">. </w:t>
      </w:r>
      <w:r>
        <w:rPr>
          <w:rFonts w:asciiTheme="majorHAnsi" w:hAnsiTheme="majorHAnsi" w:cstheme="majorHAnsi"/>
          <w:sz w:val="24"/>
          <w:szCs w:val="24"/>
        </w:rPr>
        <w:t>Firstly</w:t>
      </w:r>
      <w:r w:rsidRPr="00686587">
        <w:rPr>
          <w:rFonts w:asciiTheme="majorHAnsi" w:hAnsiTheme="majorHAnsi" w:cstheme="majorHAnsi"/>
          <w:sz w:val="24"/>
          <w:szCs w:val="24"/>
        </w:rPr>
        <w:t xml:space="preserve">, AI </w:t>
      </w:r>
      <w:r>
        <w:rPr>
          <w:rFonts w:asciiTheme="majorHAnsi" w:hAnsiTheme="majorHAnsi" w:cstheme="majorHAnsi"/>
          <w:sz w:val="24"/>
          <w:szCs w:val="24"/>
        </w:rPr>
        <w:t>is</w:t>
      </w:r>
      <w:r w:rsidRPr="00686587">
        <w:rPr>
          <w:rFonts w:asciiTheme="majorHAnsi" w:hAnsiTheme="majorHAnsi" w:cstheme="majorHAnsi"/>
          <w:sz w:val="24"/>
          <w:szCs w:val="24"/>
        </w:rPr>
        <w:t xml:space="preserve"> a versatile </w:t>
      </w:r>
      <w:del w:id="112" w:author="EDITOR " w:date="2024-02-03T13:06:00Z">
        <w:r w:rsidR="00F44D7E" w:rsidRPr="00477BBA">
          <w:rPr>
            <w:rFonts w:asciiTheme="majorHAnsi" w:hAnsiTheme="majorHAnsi" w:cstheme="majorHAnsi"/>
            <w:sz w:val="24"/>
            <w:szCs w:val="24"/>
          </w:rPr>
          <w:delText>technology, as it has</w:delText>
        </w:r>
      </w:del>
      <w:ins w:id="113" w:author="EDITOR " w:date="2024-02-03T13:06:00Z">
        <w:r w:rsidRPr="00686587">
          <w:rPr>
            <w:rFonts w:asciiTheme="majorHAnsi" w:hAnsiTheme="majorHAnsi" w:cstheme="majorHAnsi"/>
            <w:sz w:val="24"/>
            <w:szCs w:val="24"/>
          </w:rPr>
          <w:t>technological paradigm with</w:t>
        </w:r>
      </w:ins>
      <w:r w:rsidRPr="00686587">
        <w:rPr>
          <w:rFonts w:asciiTheme="majorHAnsi" w:hAnsiTheme="majorHAnsi" w:cstheme="majorHAnsi"/>
          <w:sz w:val="24"/>
          <w:szCs w:val="24"/>
        </w:rPr>
        <w:t xml:space="preserve"> the potential </w:t>
      </w:r>
      <w:del w:id="114" w:author="EDITOR " w:date="2024-02-03T13:06:00Z">
        <w:r w:rsidR="00F44D7E" w:rsidRPr="00477BBA">
          <w:rPr>
            <w:rFonts w:asciiTheme="majorHAnsi" w:hAnsiTheme="majorHAnsi" w:cstheme="majorHAnsi"/>
            <w:sz w:val="24"/>
            <w:szCs w:val="24"/>
          </w:rPr>
          <w:delText xml:space="preserve">to be integrated into almost anything. Second, many AI </w:delText>
        </w:r>
      </w:del>
      <w:ins w:id="115" w:author="EDITOR " w:date="2024-02-03T13:06:00Z">
        <w:r w:rsidRPr="00686587">
          <w:rPr>
            <w:rFonts w:asciiTheme="majorHAnsi" w:hAnsiTheme="majorHAnsi" w:cstheme="majorHAnsi"/>
            <w:sz w:val="24"/>
            <w:szCs w:val="24"/>
          </w:rPr>
          <w:t xml:space="preserve">for seamless integration into a myriad of </w:t>
        </w:r>
      </w:ins>
      <w:r w:rsidRPr="00686587">
        <w:rPr>
          <w:rFonts w:asciiTheme="majorHAnsi" w:hAnsiTheme="majorHAnsi" w:cstheme="majorHAnsi"/>
          <w:sz w:val="24"/>
          <w:szCs w:val="24"/>
        </w:rPr>
        <w:t>applications</w:t>
      </w:r>
      <w:del w:id="116" w:author="EDITOR " w:date="2024-02-03T13:06:00Z">
        <w:r w:rsidR="00F44D7E" w:rsidRPr="00477BBA">
          <w:rPr>
            <w:rFonts w:asciiTheme="majorHAnsi" w:hAnsiTheme="majorHAnsi" w:cstheme="majorHAnsi"/>
            <w:sz w:val="24"/>
            <w:szCs w:val="24"/>
          </w:rPr>
          <w:delText xml:space="preserve"> are</w:delText>
        </w:r>
      </w:del>
      <w:ins w:id="117" w:author="EDITOR " w:date="2024-02-03T13:06:00Z">
        <w:r w:rsidRPr="00686587">
          <w:rPr>
            <w:rFonts w:asciiTheme="majorHAnsi" w:hAnsiTheme="majorHAnsi" w:cstheme="majorHAnsi"/>
            <w:sz w:val="24"/>
            <w:szCs w:val="24"/>
          </w:rPr>
          <w:t xml:space="preserve">. Secondly, numerous applications </w:t>
        </w:r>
        <w:r>
          <w:rPr>
            <w:rFonts w:asciiTheme="majorHAnsi" w:hAnsiTheme="majorHAnsi" w:cstheme="majorHAnsi"/>
            <w:sz w:val="24"/>
            <w:szCs w:val="24"/>
          </w:rPr>
          <w:t>show</w:t>
        </w:r>
      </w:ins>
      <w:r w:rsidRPr="00686587">
        <w:rPr>
          <w:rFonts w:asciiTheme="majorHAnsi" w:hAnsiTheme="majorHAnsi" w:cstheme="majorHAnsi"/>
          <w:sz w:val="24"/>
          <w:szCs w:val="24"/>
        </w:rPr>
        <w:t xml:space="preserve"> dual-use</w:t>
      </w:r>
      <w:del w:id="118" w:author="EDITOR " w:date="2024-02-03T13:06:00Z">
        <w:r w:rsidR="00F44D7E" w:rsidRPr="00477BBA">
          <w:rPr>
            <w:rFonts w:asciiTheme="majorHAnsi" w:hAnsiTheme="majorHAnsi" w:cstheme="majorHAnsi"/>
            <w:sz w:val="24"/>
            <w:szCs w:val="24"/>
          </w:rPr>
          <w:delText xml:space="preserve">, meaning that AI can be applied by both the </w:delText>
        </w:r>
      </w:del>
      <w:ins w:id="119" w:author="EDITOR " w:date="2024-02-03T13:06:00Z">
        <w:r w:rsidRPr="00686587">
          <w:rPr>
            <w:rFonts w:asciiTheme="majorHAnsi" w:hAnsiTheme="majorHAnsi" w:cstheme="majorHAnsi"/>
            <w:sz w:val="24"/>
            <w:szCs w:val="24"/>
          </w:rPr>
          <w:t xml:space="preserve"> capabilities, implying </w:t>
        </w:r>
        <w:r>
          <w:rPr>
            <w:rFonts w:asciiTheme="majorHAnsi" w:hAnsiTheme="majorHAnsi" w:cstheme="majorHAnsi"/>
            <w:sz w:val="24"/>
            <w:szCs w:val="24"/>
          </w:rPr>
          <w:t>the</w:t>
        </w:r>
        <w:r w:rsidRPr="00686587">
          <w:rPr>
            <w:rFonts w:asciiTheme="majorHAnsi" w:hAnsiTheme="majorHAnsi" w:cstheme="majorHAnsi"/>
            <w:sz w:val="24"/>
            <w:szCs w:val="24"/>
          </w:rPr>
          <w:t xml:space="preserve"> applicability in </w:t>
        </w:r>
      </w:ins>
      <w:r w:rsidRPr="00686587">
        <w:rPr>
          <w:rFonts w:asciiTheme="majorHAnsi" w:hAnsiTheme="majorHAnsi" w:cstheme="majorHAnsi"/>
          <w:sz w:val="24"/>
          <w:szCs w:val="24"/>
        </w:rPr>
        <w:t xml:space="preserve">military and </w:t>
      </w:r>
      <w:del w:id="120" w:author="EDITOR " w:date="2024-02-03T13:06:00Z">
        <w:r w:rsidR="00F44D7E" w:rsidRPr="00477BBA">
          <w:rPr>
            <w:rFonts w:asciiTheme="majorHAnsi" w:hAnsiTheme="majorHAnsi" w:cstheme="majorHAnsi"/>
            <w:sz w:val="24"/>
            <w:szCs w:val="24"/>
          </w:rPr>
          <w:delText>civilians. For example, image</w:delText>
        </w:r>
      </w:del>
      <w:ins w:id="121" w:author="EDITOR " w:date="2024-02-03T13:06:00Z">
        <w:r w:rsidRPr="00686587">
          <w:rPr>
            <w:rFonts w:asciiTheme="majorHAnsi" w:hAnsiTheme="majorHAnsi" w:cstheme="majorHAnsi"/>
            <w:sz w:val="24"/>
            <w:szCs w:val="24"/>
          </w:rPr>
          <w:t xml:space="preserve">civilian contexts. </w:t>
        </w:r>
        <w:r>
          <w:rPr>
            <w:rFonts w:asciiTheme="majorHAnsi" w:hAnsiTheme="majorHAnsi" w:cstheme="majorHAnsi"/>
            <w:sz w:val="24"/>
            <w:szCs w:val="24"/>
          </w:rPr>
          <w:t>I</w:t>
        </w:r>
        <w:r w:rsidRPr="00686587">
          <w:rPr>
            <w:rFonts w:asciiTheme="majorHAnsi" w:hAnsiTheme="majorHAnsi" w:cstheme="majorHAnsi"/>
            <w:sz w:val="24"/>
            <w:szCs w:val="24"/>
          </w:rPr>
          <w:t>mage</w:t>
        </w:r>
      </w:ins>
      <w:r w:rsidRPr="00686587">
        <w:rPr>
          <w:rFonts w:asciiTheme="majorHAnsi" w:hAnsiTheme="majorHAnsi" w:cstheme="majorHAnsi"/>
          <w:sz w:val="24"/>
          <w:szCs w:val="24"/>
        </w:rPr>
        <w:t xml:space="preserve"> recognition algorithms can be trained </w:t>
      </w:r>
      <w:del w:id="122" w:author="EDITOR " w:date="2024-02-03T13:06:00Z">
        <w:r w:rsidR="00F44D7E" w:rsidRPr="00477BBA">
          <w:rPr>
            <w:rFonts w:asciiTheme="majorHAnsi" w:hAnsiTheme="majorHAnsi" w:cstheme="majorHAnsi"/>
            <w:sz w:val="24"/>
            <w:szCs w:val="24"/>
          </w:rPr>
          <w:delText xml:space="preserve">to recognize a person in a </w:delText>
        </w:r>
      </w:del>
      <w:ins w:id="123" w:author="EDITOR " w:date="2024-02-03T13:06:00Z">
        <w:r w:rsidRPr="00686587">
          <w:rPr>
            <w:rFonts w:asciiTheme="majorHAnsi" w:hAnsiTheme="majorHAnsi" w:cstheme="majorHAnsi"/>
            <w:sz w:val="24"/>
            <w:szCs w:val="24"/>
          </w:rPr>
          <w:t xml:space="preserve">for civilian purposes such as identifying individuals in </w:t>
        </w:r>
      </w:ins>
      <w:r w:rsidRPr="00686587">
        <w:rPr>
          <w:rFonts w:asciiTheme="majorHAnsi" w:hAnsiTheme="majorHAnsi" w:cstheme="majorHAnsi"/>
          <w:sz w:val="24"/>
          <w:szCs w:val="24"/>
        </w:rPr>
        <w:t xml:space="preserve">YouTube </w:t>
      </w:r>
      <w:del w:id="124" w:author="EDITOR " w:date="2024-02-03T13:06:00Z">
        <w:r w:rsidR="00F44D7E" w:rsidRPr="00477BBA">
          <w:rPr>
            <w:rFonts w:asciiTheme="majorHAnsi" w:hAnsiTheme="majorHAnsi" w:cstheme="majorHAnsi"/>
            <w:sz w:val="24"/>
            <w:szCs w:val="24"/>
          </w:rPr>
          <w:delText>video,</w:delText>
        </w:r>
      </w:del>
      <w:ins w:id="125" w:author="EDITOR " w:date="2024-02-03T13:06:00Z">
        <w:r w:rsidRPr="00686587">
          <w:rPr>
            <w:rFonts w:asciiTheme="majorHAnsi" w:hAnsiTheme="majorHAnsi" w:cstheme="majorHAnsi"/>
            <w:sz w:val="24"/>
            <w:szCs w:val="24"/>
          </w:rPr>
          <w:t>videos</w:t>
        </w:r>
      </w:ins>
      <w:r w:rsidRPr="00686587">
        <w:rPr>
          <w:rFonts w:asciiTheme="majorHAnsi" w:hAnsiTheme="majorHAnsi" w:cstheme="majorHAnsi"/>
          <w:sz w:val="24"/>
          <w:szCs w:val="24"/>
        </w:rPr>
        <w:t xml:space="preserve"> while </w:t>
      </w:r>
      <w:ins w:id="126" w:author="EDITOR " w:date="2024-02-03T13:06:00Z">
        <w:r w:rsidRPr="00686587">
          <w:rPr>
            <w:rFonts w:asciiTheme="majorHAnsi" w:hAnsiTheme="majorHAnsi" w:cstheme="majorHAnsi"/>
            <w:sz w:val="24"/>
            <w:szCs w:val="24"/>
          </w:rPr>
          <w:t xml:space="preserve">aiding </w:t>
        </w:r>
      </w:ins>
      <w:r w:rsidRPr="00686587">
        <w:rPr>
          <w:rFonts w:asciiTheme="majorHAnsi" w:hAnsiTheme="majorHAnsi" w:cstheme="majorHAnsi"/>
          <w:sz w:val="24"/>
          <w:szCs w:val="24"/>
        </w:rPr>
        <w:t xml:space="preserve">the military </w:t>
      </w:r>
      <w:del w:id="127" w:author="EDITOR " w:date="2024-02-03T13:06:00Z">
        <w:r w:rsidR="00F44D7E" w:rsidRPr="00477BBA">
          <w:rPr>
            <w:rFonts w:asciiTheme="majorHAnsi" w:hAnsiTheme="majorHAnsi" w:cstheme="majorHAnsi"/>
            <w:sz w:val="24"/>
            <w:szCs w:val="24"/>
          </w:rPr>
          <w:delText>can capture</w:delText>
        </w:r>
      </w:del>
      <w:ins w:id="128" w:author="EDITOR " w:date="2024-02-03T13:06:00Z">
        <w:r w:rsidRPr="00686587">
          <w:rPr>
            <w:rFonts w:asciiTheme="majorHAnsi" w:hAnsiTheme="majorHAnsi" w:cstheme="majorHAnsi"/>
            <w:sz w:val="24"/>
            <w:szCs w:val="24"/>
          </w:rPr>
          <w:t>in capturing</w:t>
        </w:r>
      </w:ins>
      <w:r w:rsidRPr="00686587">
        <w:rPr>
          <w:rFonts w:asciiTheme="majorHAnsi" w:hAnsiTheme="majorHAnsi" w:cstheme="majorHAnsi"/>
          <w:sz w:val="24"/>
          <w:szCs w:val="24"/>
        </w:rPr>
        <w:t xml:space="preserve"> terrorist </w:t>
      </w:r>
      <w:del w:id="129" w:author="EDITOR " w:date="2024-02-03T13:06:00Z">
        <w:r w:rsidR="00F44D7E" w:rsidRPr="00477BBA">
          <w:rPr>
            <w:rFonts w:asciiTheme="majorHAnsi" w:hAnsiTheme="majorHAnsi" w:cstheme="majorHAnsi"/>
            <w:sz w:val="24"/>
            <w:szCs w:val="24"/>
          </w:rPr>
          <w:delText xml:space="preserve">activity in </w:delText>
        </w:r>
      </w:del>
      <w:ins w:id="130" w:author="EDITOR " w:date="2024-02-03T13:06:00Z">
        <w:r w:rsidRPr="00686587">
          <w:rPr>
            <w:rFonts w:asciiTheme="majorHAnsi" w:hAnsiTheme="majorHAnsi" w:cstheme="majorHAnsi"/>
            <w:sz w:val="24"/>
            <w:szCs w:val="24"/>
          </w:rPr>
          <w:t xml:space="preserve">activities through </w:t>
        </w:r>
      </w:ins>
      <w:r w:rsidRPr="00686587">
        <w:rPr>
          <w:rFonts w:asciiTheme="majorHAnsi" w:hAnsiTheme="majorHAnsi" w:cstheme="majorHAnsi"/>
          <w:sz w:val="24"/>
          <w:szCs w:val="24"/>
        </w:rPr>
        <w:t>full</w:t>
      </w:r>
      <w:del w:id="131" w:author="EDITOR " w:date="2024-02-03T13:06:00Z">
        <w:r w:rsidR="00F44D7E" w:rsidRPr="00477BBA">
          <w:rPr>
            <w:rFonts w:asciiTheme="majorHAnsi" w:hAnsiTheme="majorHAnsi" w:cstheme="majorHAnsi"/>
            <w:sz w:val="24"/>
            <w:szCs w:val="24"/>
          </w:rPr>
          <w:delText xml:space="preserve"> </w:delText>
        </w:r>
      </w:del>
      <w:ins w:id="132" w:author="EDITOR " w:date="2024-02-03T13:06:00Z">
        <w:r w:rsidRPr="00686587">
          <w:rPr>
            <w:rFonts w:asciiTheme="majorHAnsi" w:hAnsiTheme="majorHAnsi" w:cstheme="majorHAnsi"/>
            <w:sz w:val="24"/>
            <w:szCs w:val="24"/>
          </w:rPr>
          <w:t>-</w:t>
        </w:r>
      </w:ins>
      <w:r w:rsidRPr="00686587">
        <w:rPr>
          <w:rFonts w:asciiTheme="majorHAnsi" w:hAnsiTheme="majorHAnsi" w:cstheme="majorHAnsi"/>
          <w:sz w:val="24"/>
          <w:szCs w:val="24"/>
        </w:rPr>
        <w:t xml:space="preserve">motion video (FMV). </w:t>
      </w:r>
      <w:ins w:id="133" w:author="EDITOR " w:date="2024-02-03T13:06:00Z">
        <w:r w:rsidRPr="00686587">
          <w:rPr>
            <w:rFonts w:asciiTheme="majorHAnsi" w:hAnsiTheme="majorHAnsi" w:cstheme="majorHAnsi"/>
            <w:sz w:val="24"/>
            <w:szCs w:val="24"/>
          </w:rPr>
          <w:t xml:space="preserve">This type of </w:t>
        </w:r>
      </w:ins>
      <w:r w:rsidRPr="00686587">
        <w:rPr>
          <w:rFonts w:asciiTheme="majorHAnsi" w:hAnsiTheme="majorHAnsi" w:cstheme="majorHAnsi"/>
          <w:sz w:val="24"/>
          <w:szCs w:val="24"/>
        </w:rPr>
        <w:t xml:space="preserve">FMV is </w:t>
      </w:r>
      <w:del w:id="134" w:author="EDITOR " w:date="2024-02-03T13:06:00Z">
        <w:r w:rsidR="00F44D7E" w:rsidRPr="00477BBA">
          <w:rPr>
            <w:rFonts w:asciiTheme="majorHAnsi" w:hAnsiTheme="majorHAnsi" w:cstheme="majorHAnsi"/>
            <w:sz w:val="24"/>
            <w:szCs w:val="24"/>
          </w:rPr>
          <w:delText>captured</w:delText>
        </w:r>
      </w:del>
      <w:ins w:id="135" w:author="EDITOR " w:date="2024-02-03T13:06:00Z">
        <w:r w:rsidRPr="00686587">
          <w:rPr>
            <w:rFonts w:asciiTheme="majorHAnsi" w:hAnsiTheme="majorHAnsi" w:cstheme="majorHAnsi"/>
            <w:sz w:val="24"/>
            <w:szCs w:val="24"/>
          </w:rPr>
          <w:t>acquired</w:t>
        </w:r>
      </w:ins>
      <w:r w:rsidRPr="00686587">
        <w:rPr>
          <w:rFonts w:asciiTheme="majorHAnsi" w:hAnsiTheme="majorHAnsi" w:cstheme="majorHAnsi"/>
          <w:sz w:val="24"/>
          <w:szCs w:val="24"/>
        </w:rPr>
        <w:t xml:space="preserve"> by Remotely Piloted Aircraft (RPA) </w:t>
      </w:r>
      <w:ins w:id="136" w:author="EDITOR " w:date="2024-02-03T13:06:00Z">
        <w:r w:rsidRPr="00686587">
          <w:rPr>
            <w:rFonts w:asciiTheme="majorHAnsi" w:hAnsiTheme="majorHAnsi" w:cstheme="majorHAnsi"/>
            <w:sz w:val="24"/>
            <w:szCs w:val="24"/>
          </w:rPr>
          <w:t xml:space="preserve">deployed </w:t>
        </w:r>
      </w:ins>
      <w:r w:rsidRPr="00686587">
        <w:rPr>
          <w:rFonts w:asciiTheme="majorHAnsi" w:hAnsiTheme="majorHAnsi" w:cstheme="majorHAnsi"/>
          <w:sz w:val="24"/>
          <w:szCs w:val="24"/>
        </w:rPr>
        <w:t xml:space="preserve">over </w:t>
      </w:r>
      <w:ins w:id="137" w:author="EDITOR " w:date="2024-02-03T13:06:00Z">
        <w:r w:rsidRPr="00686587">
          <w:rPr>
            <w:rFonts w:asciiTheme="majorHAnsi" w:hAnsiTheme="majorHAnsi" w:cstheme="majorHAnsi"/>
            <w:sz w:val="24"/>
            <w:szCs w:val="24"/>
          </w:rPr>
          <w:t xml:space="preserve">regions </w:t>
        </w:r>
        <w:r>
          <w:rPr>
            <w:rFonts w:asciiTheme="majorHAnsi" w:hAnsiTheme="majorHAnsi" w:cstheme="majorHAnsi"/>
            <w:sz w:val="24"/>
            <w:szCs w:val="24"/>
          </w:rPr>
          <w:t>such as</w:t>
        </w:r>
        <w:r w:rsidRPr="00686587">
          <w:rPr>
            <w:rFonts w:asciiTheme="majorHAnsi" w:hAnsiTheme="majorHAnsi" w:cstheme="majorHAnsi"/>
            <w:sz w:val="24"/>
            <w:szCs w:val="24"/>
          </w:rPr>
          <w:t xml:space="preserve"> </w:t>
        </w:r>
      </w:ins>
      <w:r w:rsidRPr="00686587">
        <w:rPr>
          <w:rFonts w:asciiTheme="majorHAnsi" w:hAnsiTheme="majorHAnsi" w:cstheme="majorHAnsi"/>
          <w:sz w:val="24"/>
          <w:szCs w:val="24"/>
        </w:rPr>
        <w:t xml:space="preserve">Syria or Afghanistan. </w:t>
      </w:r>
      <w:del w:id="138" w:author="EDITOR " w:date="2024-02-03T13:06:00Z">
        <w:r w:rsidR="00F44D7E" w:rsidRPr="00477BBA">
          <w:rPr>
            <w:rFonts w:asciiTheme="majorHAnsi" w:hAnsiTheme="majorHAnsi" w:cstheme="majorHAnsi"/>
            <w:sz w:val="24"/>
            <w:szCs w:val="24"/>
          </w:rPr>
          <w:delText>Another example of</w:delText>
        </w:r>
      </w:del>
      <w:ins w:id="139" w:author="EDITOR " w:date="2024-02-03T13:06:00Z">
        <w:r w:rsidRPr="00686587">
          <w:rPr>
            <w:rFonts w:asciiTheme="majorHAnsi" w:hAnsiTheme="majorHAnsi" w:cstheme="majorHAnsi"/>
            <w:sz w:val="24"/>
            <w:szCs w:val="24"/>
          </w:rPr>
          <w:t>Additionally,</w:t>
        </w:r>
      </w:ins>
      <w:r w:rsidRPr="00686587">
        <w:rPr>
          <w:rFonts w:asciiTheme="majorHAnsi" w:hAnsiTheme="majorHAnsi" w:cstheme="majorHAnsi"/>
          <w:sz w:val="24"/>
          <w:szCs w:val="24"/>
        </w:rPr>
        <w:t xml:space="preserve"> the </w:t>
      </w:r>
      <w:del w:id="140" w:author="EDITOR " w:date="2024-02-03T13:06:00Z">
        <w:r w:rsidR="00F44D7E" w:rsidRPr="00477BBA">
          <w:rPr>
            <w:rFonts w:asciiTheme="majorHAnsi" w:hAnsiTheme="majorHAnsi" w:cstheme="majorHAnsi"/>
            <w:sz w:val="24"/>
            <w:szCs w:val="24"/>
          </w:rPr>
          <w:delText>use</w:delText>
        </w:r>
      </w:del>
      <w:ins w:id="141" w:author="EDITOR " w:date="2024-02-03T13:06:00Z">
        <w:r w:rsidRPr="00686587">
          <w:rPr>
            <w:rFonts w:asciiTheme="majorHAnsi" w:hAnsiTheme="majorHAnsi" w:cstheme="majorHAnsi"/>
            <w:sz w:val="24"/>
            <w:szCs w:val="24"/>
          </w:rPr>
          <w:t>deployment</w:t>
        </w:r>
      </w:ins>
      <w:r w:rsidRPr="00686587">
        <w:rPr>
          <w:rFonts w:asciiTheme="majorHAnsi" w:hAnsiTheme="majorHAnsi" w:cstheme="majorHAnsi"/>
          <w:sz w:val="24"/>
          <w:szCs w:val="24"/>
        </w:rPr>
        <w:t xml:space="preserve"> of AI in armed </w:t>
      </w:r>
      <w:del w:id="142" w:author="EDITOR " w:date="2024-02-03T13:06:00Z">
        <w:r w:rsidR="00F44D7E" w:rsidRPr="00477BBA">
          <w:rPr>
            <w:rFonts w:asciiTheme="majorHAnsi" w:hAnsiTheme="majorHAnsi" w:cstheme="majorHAnsi"/>
            <w:sz w:val="24"/>
            <w:szCs w:val="24"/>
          </w:rPr>
          <w:delText>conflict</w:delText>
        </w:r>
      </w:del>
      <w:ins w:id="143" w:author="EDITOR " w:date="2024-02-03T13:06:00Z">
        <w:r w:rsidRPr="00686587">
          <w:rPr>
            <w:rFonts w:asciiTheme="majorHAnsi" w:hAnsiTheme="majorHAnsi" w:cstheme="majorHAnsi"/>
            <w:sz w:val="24"/>
            <w:szCs w:val="24"/>
          </w:rPr>
          <w:t>conflicts</w:t>
        </w:r>
      </w:ins>
      <w:r w:rsidRPr="00686587">
        <w:rPr>
          <w:rFonts w:asciiTheme="majorHAnsi" w:hAnsiTheme="majorHAnsi" w:cstheme="majorHAnsi"/>
          <w:sz w:val="24"/>
          <w:szCs w:val="24"/>
        </w:rPr>
        <w:t xml:space="preserve"> is </w:t>
      </w:r>
      <w:ins w:id="144" w:author="EDITOR " w:date="2024-02-03T13:06:00Z">
        <w:r w:rsidRPr="00686587">
          <w:rPr>
            <w:rFonts w:asciiTheme="majorHAnsi" w:hAnsiTheme="majorHAnsi" w:cstheme="majorHAnsi"/>
            <w:sz w:val="24"/>
            <w:szCs w:val="24"/>
          </w:rPr>
          <w:t xml:space="preserve">exemplified by </w:t>
        </w:r>
      </w:ins>
      <w:r w:rsidRPr="00686587">
        <w:rPr>
          <w:rFonts w:asciiTheme="majorHAnsi" w:hAnsiTheme="majorHAnsi" w:cstheme="majorHAnsi"/>
          <w:sz w:val="24"/>
          <w:szCs w:val="24"/>
        </w:rPr>
        <w:t>the</w:t>
      </w:r>
      <w:ins w:id="145" w:author="EDITOR " w:date="2024-02-03T13:06:00Z">
        <w:r w:rsidRPr="00686587">
          <w:rPr>
            <w:rFonts w:asciiTheme="majorHAnsi" w:hAnsiTheme="majorHAnsi" w:cstheme="majorHAnsi"/>
            <w:sz w:val="24"/>
            <w:szCs w:val="24"/>
          </w:rPr>
          <w:t xml:space="preserve"> implementation of</w:t>
        </w:r>
      </w:ins>
      <w:r w:rsidRPr="00686587">
        <w:rPr>
          <w:rFonts w:asciiTheme="majorHAnsi" w:hAnsiTheme="majorHAnsi" w:cstheme="majorHAnsi"/>
          <w:sz w:val="24"/>
          <w:szCs w:val="24"/>
        </w:rPr>
        <w:t xml:space="preserve"> Lethal Autonomous We</w:t>
      </w:r>
      <w:r>
        <w:rPr>
          <w:rFonts w:asciiTheme="majorHAnsi" w:hAnsiTheme="majorHAnsi" w:cstheme="majorHAnsi"/>
          <w:sz w:val="24"/>
          <w:szCs w:val="24"/>
        </w:rPr>
        <w:t xml:space="preserve">apons Systems (LAWS) in Israel. </w:t>
      </w:r>
      <w:del w:id="146" w:author="EDITOR " w:date="2024-02-03T13:06:00Z">
        <w:r w:rsidR="00F44D7E" w:rsidRPr="00477BBA">
          <w:rPr>
            <w:rFonts w:asciiTheme="majorHAnsi" w:hAnsiTheme="majorHAnsi" w:cstheme="majorHAnsi"/>
            <w:sz w:val="24"/>
            <w:szCs w:val="24"/>
          </w:rPr>
          <w:delText>Third, AI is relatively transparent, meaning that its</w:delText>
        </w:r>
      </w:del>
      <w:ins w:id="147" w:author="EDITOR " w:date="2024-02-03T13:06:00Z">
        <w:r w:rsidRPr="00686587">
          <w:rPr>
            <w:rFonts w:asciiTheme="majorHAnsi" w:hAnsiTheme="majorHAnsi" w:cstheme="majorHAnsi"/>
            <w:sz w:val="24"/>
            <w:szCs w:val="24"/>
          </w:rPr>
          <w:t xml:space="preserve">Thirdly, </w:t>
        </w:r>
        <w:r>
          <w:rPr>
            <w:rFonts w:asciiTheme="majorHAnsi" w:hAnsiTheme="majorHAnsi" w:cstheme="majorHAnsi"/>
            <w:sz w:val="24"/>
            <w:szCs w:val="24"/>
          </w:rPr>
          <w:t>a</w:t>
        </w:r>
        <w:r w:rsidRPr="00686587">
          <w:rPr>
            <w:rFonts w:asciiTheme="majorHAnsi" w:hAnsiTheme="majorHAnsi" w:cstheme="majorHAnsi"/>
            <w:sz w:val="24"/>
            <w:szCs w:val="24"/>
          </w:rPr>
          <w:t xml:space="preserve"> level of transparency</w:t>
        </w:r>
        <w:r>
          <w:rPr>
            <w:rFonts w:asciiTheme="majorHAnsi" w:hAnsiTheme="majorHAnsi" w:cstheme="majorHAnsi"/>
            <w:sz w:val="24"/>
            <w:szCs w:val="24"/>
          </w:rPr>
          <w:t xml:space="preserve"> is shown</w:t>
        </w:r>
        <w:r w:rsidRPr="00686587">
          <w:rPr>
            <w:rFonts w:asciiTheme="majorHAnsi" w:hAnsiTheme="majorHAnsi" w:cstheme="majorHAnsi"/>
            <w:sz w:val="24"/>
            <w:szCs w:val="24"/>
          </w:rPr>
          <w:t xml:space="preserve"> that may not be immediately discernible </w:t>
        </w:r>
        <w:r>
          <w:rPr>
            <w:rFonts w:asciiTheme="majorHAnsi" w:hAnsiTheme="majorHAnsi" w:cstheme="majorHAnsi"/>
            <w:sz w:val="24"/>
            <w:szCs w:val="24"/>
          </w:rPr>
          <w:t>on</w:t>
        </w:r>
      </w:ins>
      <w:r>
        <w:rPr>
          <w:rFonts w:asciiTheme="majorHAnsi" w:hAnsiTheme="majorHAnsi" w:cstheme="majorHAnsi"/>
          <w:sz w:val="24"/>
          <w:szCs w:val="24"/>
        </w:rPr>
        <w:t xml:space="preserve"> </w:t>
      </w:r>
      <w:r w:rsidRPr="00686587">
        <w:rPr>
          <w:rFonts w:asciiTheme="majorHAnsi" w:hAnsiTheme="majorHAnsi" w:cstheme="majorHAnsi"/>
          <w:sz w:val="24"/>
          <w:szCs w:val="24"/>
        </w:rPr>
        <w:t>integration into a product</w:t>
      </w:r>
      <w:del w:id="148" w:author="EDITOR " w:date="2024-02-03T13:06:00Z">
        <w:r w:rsidR="00F44D7E" w:rsidRPr="00477BBA">
          <w:rPr>
            <w:rFonts w:asciiTheme="majorHAnsi" w:hAnsiTheme="majorHAnsi" w:cstheme="majorHAnsi"/>
            <w:sz w:val="24"/>
            <w:szCs w:val="24"/>
          </w:rPr>
          <w:delText xml:space="preserve"> is not immediately recognizable. AI will be used to solve problems, and there is </w:delText>
        </w:r>
      </w:del>
      <w:ins w:id="149" w:author="EDITOR " w:date="2024-02-03T13:06:00Z">
        <w:r w:rsidRPr="00686587">
          <w:rPr>
            <w:rFonts w:asciiTheme="majorHAnsi" w:hAnsiTheme="majorHAnsi" w:cstheme="majorHAnsi"/>
            <w:sz w:val="24"/>
            <w:szCs w:val="24"/>
          </w:rPr>
          <w:t xml:space="preserve">. </w:t>
        </w:r>
        <w:r>
          <w:rPr>
            <w:rFonts w:asciiTheme="majorHAnsi" w:hAnsiTheme="majorHAnsi" w:cstheme="majorHAnsi"/>
            <w:sz w:val="24"/>
            <w:szCs w:val="24"/>
          </w:rPr>
          <w:t>The</w:t>
        </w:r>
        <w:r w:rsidRPr="00686587">
          <w:rPr>
            <w:rFonts w:asciiTheme="majorHAnsi" w:hAnsiTheme="majorHAnsi" w:cstheme="majorHAnsi"/>
            <w:sz w:val="24"/>
            <w:szCs w:val="24"/>
          </w:rPr>
          <w:t xml:space="preserve"> presence </w:t>
        </w:r>
        <w:r>
          <w:rPr>
            <w:rFonts w:asciiTheme="majorHAnsi" w:hAnsiTheme="majorHAnsi" w:cstheme="majorHAnsi"/>
            <w:sz w:val="24"/>
            <w:szCs w:val="24"/>
          </w:rPr>
          <w:t>represents</w:t>
        </w:r>
        <w:r w:rsidRPr="00686587">
          <w:rPr>
            <w:rFonts w:asciiTheme="majorHAnsi" w:hAnsiTheme="majorHAnsi" w:cstheme="majorHAnsi"/>
            <w:sz w:val="24"/>
            <w:szCs w:val="24"/>
          </w:rPr>
          <w:t xml:space="preserve"> </w:t>
        </w:r>
        <w:r>
          <w:rPr>
            <w:rFonts w:asciiTheme="majorHAnsi" w:hAnsiTheme="majorHAnsi" w:cstheme="majorHAnsi"/>
            <w:sz w:val="24"/>
            <w:szCs w:val="24"/>
          </w:rPr>
          <w:t xml:space="preserve">the </w:t>
        </w:r>
        <w:r w:rsidRPr="00686587">
          <w:rPr>
            <w:rFonts w:asciiTheme="majorHAnsi" w:hAnsiTheme="majorHAnsi" w:cstheme="majorHAnsi"/>
            <w:sz w:val="24"/>
            <w:szCs w:val="24"/>
          </w:rPr>
          <w:t xml:space="preserve">potential to address various challenges, with </w:t>
        </w:r>
      </w:ins>
      <w:r w:rsidRPr="00686587">
        <w:rPr>
          <w:rFonts w:asciiTheme="majorHAnsi" w:hAnsiTheme="majorHAnsi" w:cstheme="majorHAnsi"/>
          <w:sz w:val="24"/>
          <w:szCs w:val="24"/>
        </w:rPr>
        <w:t xml:space="preserve">an expectation that AI will </w:t>
      </w:r>
      <w:del w:id="150" w:author="EDITOR " w:date="2024-02-03T13:06:00Z">
        <w:r w:rsidR="00F44D7E" w:rsidRPr="00477BBA">
          <w:rPr>
            <w:rFonts w:asciiTheme="majorHAnsi" w:hAnsiTheme="majorHAnsi" w:cstheme="majorHAnsi"/>
            <w:sz w:val="24"/>
            <w:szCs w:val="24"/>
          </w:rPr>
          <w:delText>be incorporated into many things we do</w:delText>
        </w:r>
      </w:del>
      <w:ins w:id="151" w:author="EDITOR " w:date="2024-02-03T13:06:00Z">
        <w:r w:rsidRPr="00686587">
          <w:rPr>
            <w:rFonts w:asciiTheme="majorHAnsi" w:hAnsiTheme="majorHAnsi" w:cstheme="majorHAnsi"/>
            <w:sz w:val="24"/>
            <w:szCs w:val="24"/>
          </w:rPr>
          <w:t>become an integral component in diverse applications,</w:t>
        </w:r>
      </w:ins>
      <w:r w:rsidRPr="00686587">
        <w:rPr>
          <w:rFonts w:asciiTheme="majorHAnsi" w:hAnsiTheme="majorHAnsi" w:cstheme="majorHAnsi"/>
          <w:sz w:val="24"/>
          <w:szCs w:val="24"/>
        </w:rPr>
        <w:t xml:space="preserve"> including</w:t>
      </w:r>
      <w:del w:id="152" w:author="EDITOR " w:date="2024-02-03T13:06:00Z">
        <w:r w:rsidR="00F44D7E" w:rsidRPr="00477BBA">
          <w:rPr>
            <w:rFonts w:asciiTheme="majorHAnsi" w:hAnsiTheme="majorHAnsi" w:cstheme="majorHAnsi"/>
            <w:sz w:val="24"/>
            <w:szCs w:val="24"/>
          </w:rPr>
          <w:delText xml:space="preserve"> as a</w:delText>
        </w:r>
      </w:del>
      <w:r w:rsidRPr="00686587">
        <w:rPr>
          <w:rFonts w:asciiTheme="majorHAnsi" w:hAnsiTheme="majorHAnsi" w:cstheme="majorHAnsi"/>
          <w:sz w:val="24"/>
          <w:szCs w:val="24"/>
        </w:rPr>
        <w:t xml:space="preserve"> defense technology.</w:t>
      </w:r>
      <w:ins w:id="153" w:author="EDITOR " w:date="2024-02-03T13:06:00Z">
        <w:r w:rsidRPr="00686587">
          <w:rPr>
            <w:rFonts w:asciiTheme="majorHAnsi" w:hAnsiTheme="majorHAnsi" w:cstheme="majorHAnsi"/>
            <w:sz w:val="24"/>
            <w:szCs w:val="24"/>
          </w:rPr>
          <w:t xml:space="preserve"> </w:t>
        </w:r>
        <w:r>
          <w:rPr>
            <w:rFonts w:asciiTheme="majorHAnsi" w:hAnsiTheme="majorHAnsi" w:cstheme="majorHAnsi"/>
            <w:sz w:val="24"/>
            <w:szCs w:val="24"/>
          </w:rPr>
          <w:t>AI</w:t>
        </w:r>
        <w:r w:rsidRPr="00686587">
          <w:rPr>
            <w:rFonts w:asciiTheme="majorHAnsi" w:hAnsiTheme="majorHAnsi" w:cstheme="majorHAnsi"/>
            <w:sz w:val="24"/>
            <w:szCs w:val="24"/>
          </w:rPr>
          <w:t xml:space="preserve"> play</w:t>
        </w:r>
        <w:r>
          <w:rPr>
            <w:rFonts w:asciiTheme="majorHAnsi" w:hAnsiTheme="majorHAnsi" w:cstheme="majorHAnsi"/>
            <w:sz w:val="24"/>
            <w:szCs w:val="24"/>
          </w:rPr>
          <w:t xml:space="preserve">s an important </w:t>
        </w:r>
        <w:r w:rsidRPr="00686587">
          <w:rPr>
            <w:rFonts w:asciiTheme="majorHAnsi" w:hAnsiTheme="majorHAnsi" w:cstheme="majorHAnsi"/>
            <w:sz w:val="24"/>
            <w:szCs w:val="24"/>
          </w:rPr>
          <w:t xml:space="preserve">role in problem-solving across a spectrum of activities, solidifying </w:t>
        </w:r>
        <w:r>
          <w:rPr>
            <w:rFonts w:asciiTheme="majorHAnsi" w:hAnsiTheme="majorHAnsi" w:cstheme="majorHAnsi"/>
            <w:sz w:val="24"/>
            <w:szCs w:val="24"/>
          </w:rPr>
          <w:t>the</w:t>
        </w:r>
        <w:r w:rsidRPr="00686587">
          <w:rPr>
            <w:rFonts w:asciiTheme="majorHAnsi" w:hAnsiTheme="majorHAnsi" w:cstheme="majorHAnsi"/>
            <w:sz w:val="24"/>
            <w:szCs w:val="24"/>
          </w:rPr>
          <w:t xml:space="preserve"> multifaceted landscap</w:t>
        </w:r>
        <w:r>
          <w:rPr>
            <w:rFonts w:asciiTheme="majorHAnsi" w:hAnsiTheme="majorHAnsi" w:cstheme="majorHAnsi"/>
            <w:sz w:val="24"/>
            <w:szCs w:val="24"/>
          </w:rPr>
          <w:t>e of technological advancements</w:t>
        </w:r>
        <w:r w:rsidR="00F44D7E" w:rsidRPr="00477BBA">
          <w:rPr>
            <w:rFonts w:asciiTheme="majorHAnsi" w:hAnsiTheme="majorHAnsi" w:cstheme="majorHAnsi"/>
            <w:sz w:val="24"/>
            <w:szCs w:val="24"/>
          </w:rPr>
          <w:t>.</w:t>
        </w:r>
      </w:ins>
      <w:r w:rsidR="00635CC6" w:rsidRPr="00477BBA">
        <w:rPr>
          <w:rFonts w:asciiTheme="majorHAnsi" w:hAnsiTheme="majorHAnsi" w:cstheme="majorHAnsi"/>
          <w:sz w:val="24"/>
          <w:szCs w:val="24"/>
        </w:rPr>
        <w:t xml:space="preserve">  </w:t>
      </w:r>
      <w:r w:rsidR="00ED3A3F" w:rsidRPr="00477BBA">
        <w:rPr>
          <w:rFonts w:asciiTheme="majorHAnsi" w:hAnsiTheme="majorHAnsi" w:cstheme="majorHAnsi"/>
          <w:sz w:val="24"/>
          <w:szCs w:val="24"/>
          <w:lang w:val="en-GB"/>
        </w:rPr>
        <w:t xml:space="preserve"> </w:t>
      </w:r>
      <w:bookmarkStart w:id="154" w:name="_Toc2"/>
    </w:p>
    <w:p w14:paraId="01BCBB67" w14:textId="44BE8DB4" w:rsidR="00ED3A3F" w:rsidRPr="00477BBA" w:rsidRDefault="00F44D7E" w:rsidP="007824A3">
      <w:pPr>
        <w:pStyle w:val="ListParagraph"/>
        <w:spacing w:before="120" w:after="0" w:line="240" w:lineRule="auto"/>
        <w:ind w:left="0"/>
        <w:contextualSpacing w:val="0"/>
        <w:jc w:val="both"/>
        <w:rPr>
          <w:rFonts w:asciiTheme="majorHAnsi" w:hAnsiTheme="majorHAnsi" w:cstheme="majorHAnsi"/>
          <w:sz w:val="24"/>
          <w:szCs w:val="24"/>
          <w:lang w:val="en-GB"/>
        </w:rPr>
      </w:pPr>
      <w:r w:rsidRPr="00477BBA">
        <w:rPr>
          <w:rFonts w:asciiTheme="majorHAnsi" w:hAnsiTheme="majorHAnsi" w:cstheme="majorHAnsi"/>
          <w:sz w:val="24"/>
          <w:szCs w:val="24"/>
          <w:lang w:val="en-GB"/>
        </w:rPr>
        <w:t xml:space="preserve">Military organizations are still trying to develop application technologies or concepts of war. The use of AI in armed conflict is considered to provide an advantage because </w:t>
      </w:r>
      <w:del w:id="155" w:author="EDITOR " w:date="2024-02-03T13:06:00Z">
        <w:r w:rsidRPr="00477BBA">
          <w:rPr>
            <w:rFonts w:asciiTheme="majorHAnsi" w:hAnsiTheme="majorHAnsi" w:cstheme="majorHAnsi"/>
            <w:sz w:val="24"/>
            <w:szCs w:val="24"/>
            <w:lang w:val="en-GB"/>
          </w:rPr>
          <w:delText>AI</w:delText>
        </w:r>
      </w:del>
      <w:ins w:id="156" w:author="EDITOR " w:date="2024-02-03T13:06:00Z">
        <w:r w:rsidR="00686587">
          <w:rPr>
            <w:rFonts w:asciiTheme="majorHAnsi" w:hAnsiTheme="majorHAnsi" w:cstheme="majorHAnsi"/>
            <w:sz w:val="24"/>
            <w:szCs w:val="24"/>
            <w:lang w:val="en-GB"/>
          </w:rPr>
          <w:t>the technology</w:t>
        </w:r>
      </w:ins>
      <w:r w:rsidR="00686587" w:rsidRPr="00477BBA">
        <w:rPr>
          <w:rFonts w:asciiTheme="majorHAnsi" w:hAnsiTheme="majorHAnsi" w:cstheme="majorHAnsi"/>
          <w:sz w:val="24"/>
          <w:szCs w:val="24"/>
          <w:lang w:val="en-GB"/>
        </w:rPr>
        <w:t xml:space="preserve"> </w:t>
      </w:r>
      <w:r w:rsidRPr="00477BBA">
        <w:rPr>
          <w:rFonts w:asciiTheme="majorHAnsi" w:hAnsiTheme="majorHAnsi" w:cstheme="majorHAnsi"/>
          <w:sz w:val="24"/>
          <w:szCs w:val="24"/>
          <w:lang w:val="en-GB"/>
        </w:rPr>
        <w:t xml:space="preserve">is different from conventional weapons </w:t>
      </w:r>
      <w:del w:id="157" w:author="EDITOR " w:date="2024-02-03T13:06:00Z">
        <w:r w:rsidRPr="00477BBA">
          <w:rPr>
            <w:rFonts w:asciiTheme="majorHAnsi" w:hAnsiTheme="majorHAnsi" w:cstheme="majorHAnsi"/>
            <w:sz w:val="24"/>
            <w:szCs w:val="24"/>
            <w:lang w:val="en-GB"/>
          </w:rPr>
          <w:delText>that have</w:delText>
        </w:r>
      </w:del>
      <w:ins w:id="158" w:author="EDITOR " w:date="2024-02-03T13:06:00Z">
        <w:r w:rsidR="00686587">
          <w:rPr>
            <w:rFonts w:asciiTheme="majorHAnsi" w:hAnsiTheme="majorHAnsi" w:cstheme="majorHAnsi"/>
            <w:sz w:val="24"/>
            <w:szCs w:val="24"/>
            <w:lang w:val="en-GB"/>
          </w:rPr>
          <w:t>with</w:t>
        </w:r>
      </w:ins>
      <w:r w:rsidRPr="00477BBA">
        <w:rPr>
          <w:rFonts w:asciiTheme="majorHAnsi" w:hAnsiTheme="majorHAnsi" w:cstheme="majorHAnsi"/>
          <w:sz w:val="24"/>
          <w:szCs w:val="24"/>
          <w:lang w:val="en-GB"/>
        </w:rPr>
        <w:t xml:space="preserve"> immediate countermeasures.</w:t>
      </w:r>
      <w:r w:rsidR="00635CC6" w:rsidRPr="00477BBA">
        <w:rPr>
          <w:rStyle w:val="FootnoteReference"/>
          <w:rFonts w:asciiTheme="majorHAnsi" w:hAnsiTheme="majorHAnsi" w:cstheme="majorHAnsi"/>
          <w:sz w:val="24"/>
          <w:szCs w:val="24"/>
          <w:lang w:val="en-GB"/>
        </w:rPr>
        <w:footnoteReference w:id="4"/>
      </w:r>
      <w:r w:rsidRPr="00477BBA">
        <w:rPr>
          <w:rFonts w:asciiTheme="majorHAnsi" w:hAnsiTheme="majorHAnsi" w:cstheme="majorHAnsi"/>
          <w:sz w:val="24"/>
          <w:szCs w:val="24"/>
          <w:lang w:val="en-GB"/>
        </w:rPr>
        <w:t xml:space="preserve"> </w:t>
      </w:r>
      <w:del w:id="159" w:author="EDITOR " w:date="2024-02-03T13:06:00Z">
        <w:r w:rsidR="00635CC6" w:rsidRPr="00477BBA">
          <w:rPr>
            <w:rFonts w:asciiTheme="majorHAnsi" w:hAnsiTheme="majorHAnsi" w:cstheme="majorHAnsi"/>
            <w:sz w:val="24"/>
            <w:szCs w:val="24"/>
            <w:lang w:val="en-GB"/>
          </w:rPr>
          <w:delText xml:space="preserve"> </w:delText>
        </w:r>
        <w:r w:rsidRPr="00477BBA">
          <w:rPr>
            <w:rFonts w:asciiTheme="majorHAnsi" w:hAnsiTheme="majorHAnsi" w:cstheme="majorHAnsi"/>
            <w:sz w:val="24"/>
            <w:szCs w:val="24"/>
            <w:lang w:val="en-GB"/>
          </w:rPr>
          <w:delText>The use of AI in war has a significant impact because it will change the characteristics of war. The use of AI in the military</w:delText>
        </w:r>
      </w:del>
      <w:ins w:id="160" w:author="EDITOR " w:date="2024-02-03T13:06:00Z">
        <w:r w:rsidRPr="00477BBA">
          <w:rPr>
            <w:rFonts w:asciiTheme="majorHAnsi" w:hAnsiTheme="majorHAnsi" w:cstheme="majorHAnsi"/>
            <w:sz w:val="24"/>
            <w:szCs w:val="24"/>
            <w:lang w:val="en-GB"/>
          </w:rPr>
          <w:t>Th</w:t>
        </w:r>
        <w:r w:rsidR="00686587">
          <w:rPr>
            <w:rFonts w:asciiTheme="majorHAnsi" w:hAnsiTheme="majorHAnsi" w:cstheme="majorHAnsi"/>
            <w:sz w:val="24"/>
            <w:szCs w:val="24"/>
            <w:lang w:val="en-GB"/>
          </w:rPr>
          <w:t>is</w:t>
        </w:r>
      </w:ins>
      <w:r w:rsidR="00686587">
        <w:rPr>
          <w:rFonts w:asciiTheme="majorHAnsi" w:hAnsiTheme="majorHAnsi" w:cstheme="majorHAnsi"/>
          <w:sz w:val="24"/>
          <w:szCs w:val="24"/>
          <w:lang w:val="en-GB"/>
        </w:rPr>
        <w:t xml:space="preserve"> </w:t>
      </w:r>
      <w:r w:rsidRPr="00477BBA">
        <w:rPr>
          <w:rFonts w:asciiTheme="majorHAnsi" w:hAnsiTheme="majorHAnsi" w:cstheme="majorHAnsi"/>
          <w:sz w:val="24"/>
          <w:szCs w:val="24"/>
          <w:lang w:val="en-GB"/>
        </w:rPr>
        <w:t xml:space="preserve">can be seen in intellectual, logistics, cyberspace, control, and automated vehicles. </w:t>
      </w:r>
      <w:del w:id="161" w:author="EDITOR " w:date="2024-02-03T13:06:00Z">
        <w:r w:rsidRPr="00477BBA">
          <w:rPr>
            <w:rFonts w:asciiTheme="majorHAnsi" w:hAnsiTheme="majorHAnsi" w:cstheme="majorHAnsi"/>
            <w:sz w:val="24"/>
            <w:szCs w:val="24"/>
            <w:lang w:val="en-GB"/>
          </w:rPr>
          <w:delText>Although AI is experiencing many</w:delText>
        </w:r>
      </w:del>
      <w:ins w:id="162" w:author="EDITOR " w:date="2024-02-03T13:06:00Z">
        <w:r w:rsidR="00686587">
          <w:rPr>
            <w:rFonts w:asciiTheme="majorHAnsi" w:hAnsiTheme="majorHAnsi" w:cstheme="majorHAnsi"/>
            <w:sz w:val="24"/>
            <w:szCs w:val="24"/>
            <w:lang w:val="en-GB"/>
          </w:rPr>
          <w:t>Even though different</w:t>
        </w:r>
      </w:ins>
      <w:r w:rsidR="00686587">
        <w:rPr>
          <w:rFonts w:asciiTheme="majorHAnsi" w:hAnsiTheme="majorHAnsi" w:cstheme="majorHAnsi"/>
          <w:sz w:val="24"/>
          <w:szCs w:val="24"/>
          <w:lang w:val="en-GB"/>
        </w:rPr>
        <w:t xml:space="preserve"> </w:t>
      </w:r>
      <w:r w:rsidRPr="00477BBA">
        <w:rPr>
          <w:rFonts w:asciiTheme="majorHAnsi" w:hAnsiTheme="majorHAnsi" w:cstheme="majorHAnsi"/>
          <w:sz w:val="24"/>
          <w:szCs w:val="24"/>
          <w:lang w:val="en-GB"/>
        </w:rPr>
        <w:t>breakthroughs</w:t>
      </w:r>
      <w:ins w:id="163" w:author="EDITOR " w:date="2024-02-03T13:06:00Z">
        <w:r w:rsidR="00686587">
          <w:rPr>
            <w:rFonts w:asciiTheme="majorHAnsi" w:hAnsiTheme="majorHAnsi" w:cstheme="majorHAnsi"/>
            <w:sz w:val="24"/>
            <w:szCs w:val="24"/>
            <w:lang w:val="en-GB"/>
          </w:rPr>
          <w:t xml:space="preserve"> have been experienced</w:t>
        </w:r>
      </w:ins>
      <w:r w:rsidRPr="00477BBA">
        <w:rPr>
          <w:rFonts w:asciiTheme="majorHAnsi" w:hAnsiTheme="majorHAnsi" w:cstheme="majorHAnsi"/>
          <w:sz w:val="24"/>
          <w:szCs w:val="24"/>
          <w:lang w:val="en-GB"/>
        </w:rPr>
        <w:t xml:space="preserve">, the development of military AI technology is </w:t>
      </w:r>
      <w:del w:id="164" w:author="EDITOR " w:date="2024-02-03T13:06:00Z">
        <w:r w:rsidRPr="00477BBA">
          <w:rPr>
            <w:rFonts w:asciiTheme="majorHAnsi" w:hAnsiTheme="majorHAnsi" w:cstheme="majorHAnsi"/>
            <w:sz w:val="24"/>
            <w:szCs w:val="24"/>
            <w:lang w:val="en-GB"/>
          </w:rPr>
          <w:delText xml:space="preserve">still </w:delText>
        </w:r>
      </w:del>
      <w:r w:rsidRPr="00477BBA">
        <w:rPr>
          <w:rFonts w:asciiTheme="majorHAnsi" w:hAnsiTheme="majorHAnsi" w:cstheme="majorHAnsi"/>
          <w:sz w:val="24"/>
          <w:szCs w:val="24"/>
          <w:lang w:val="en-GB"/>
        </w:rPr>
        <w:t xml:space="preserve">in </w:t>
      </w:r>
      <w:del w:id="165" w:author="EDITOR " w:date="2024-02-03T13:06:00Z">
        <w:r w:rsidRPr="00477BBA">
          <w:rPr>
            <w:rFonts w:asciiTheme="majorHAnsi" w:hAnsiTheme="majorHAnsi" w:cstheme="majorHAnsi"/>
            <w:sz w:val="24"/>
            <w:szCs w:val="24"/>
            <w:lang w:val="en-GB"/>
          </w:rPr>
          <w:delText>its</w:delText>
        </w:r>
      </w:del>
      <w:ins w:id="166" w:author="EDITOR " w:date="2024-02-03T13:06:00Z">
        <w:r w:rsidR="00686587">
          <w:rPr>
            <w:rFonts w:asciiTheme="majorHAnsi" w:hAnsiTheme="majorHAnsi" w:cstheme="majorHAnsi"/>
            <w:sz w:val="24"/>
            <w:szCs w:val="24"/>
            <w:lang w:val="en-GB"/>
          </w:rPr>
          <w:t>the</w:t>
        </w:r>
      </w:ins>
      <w:r w:rsidR="00686587" w:rsidRPr="00477BBA">
        <w:rPr>
          <w:rFonts w:asciiTheme="majorHAnsi" w:hAnsiTheme="majorHAnsi" w:cstheme="majorHAnsi"/>
          <w:sz w:val="24"/>
          <w:szCs w:val="24"/>
          <w:lang w:val="en-GB"/>
        </w:rPr>
        <w:t xml:space="preserve"> </w:t>
      </w:r>
      <w:r w:rsidRPr="00477BBA">
        <w:rPr>
          <w:rFonts w:asciiTheme="majorHAnsi" w:hAnsiTheme="majorHAnsi" w:cstheme="majorHAnsi"/>
          <w:sz w:val="24"/>
          <w:szCs w:val="24"/>
          <w:lang w:val="en-GB"/>
        </w:rPr>
        <w:t xml:space="preserve">early stages. Based on research, the use of AI in armed conflict is very risky in terms of security. Current security issues will not be solved by AI </w:t>
      </w:r>
      <w:del w:id="167" w:author="EDITOR " w:date="2024-02-03T13:06:00Z">
        <w:r w:rsidRPr="00477BBA">
          <w:rPr>
            <w:rFonts w:asciiTheme="majorHAnsi" w:hAnsiTheme="majorHAnsi" w:cstheme="majorHAnsi"/>
            <w:sz w:val="24"/>
            <w:szCs w:val="24"/>
            <w:lang w:val="en-GB"/>
          </w:rPr>
          <w:delText>and make AI</w:delText>
        </w:r>
      </w:del>
      <w:ins w:id="168" w:author="EDITOR " w:date="2024-02-03T13:06:00Z">
        <w:r w:rsidR="00686587" w:rsidRPr="00477BBA">
          <w:rPr>
            <w:rFonts w:asciiTheme="majorHAnsi" w:hAnsiTheme="majorHAnsi" w:cstheme="majorHAnsi"/>
            <w:sz w:val="24"/>
            <w:szCs w:val="24"/>
            <w:lang w:val="en-GB"/>
          </w:rPr>
          <w:t>mak</w:t>
        </w:r>
        <w:r w:rsidR="00686587">
          <w:rPr>
            <w:rFonts w:asciiTheme="majorHAnsi" w:hAnsiTheme="majorHAnsi" w:cstheme="majorHAnsi"/>
            <w:sz w:val="24"/>
            <w:szCs w:val="24"/>
            <w:lang w:val="en-GB"/>
          </w:rPr>
          <w:t>ing</w:t>
        </w:r>
        <w:r w:rsidR="00686587" w:rsidRPr="00477BBA">
          <w:rPr>
            <w:rFonts w:asciiTheme="majorHAnsi" w:hAnsiTheme="majorHAnsi" w:cstheme="majorHAnsi"/>
            <w:sz w:val="24"/>
            <w:szCs w:val="24"/>
            <w:lang w:val="en-GB"/>
          </w:rPr>
          <w:t xml:space="preserve"> </w:t>
        </w:r>
        <w:r w:rsidR="00686587">
          <w:rPr>
            <w:rFonts w:asciiTheme="majorHAnsi" w:hAnsiTheme="majorHAnsi" w:cstheme="majorHAnsi"/>
            <w:sz w:val="24"/>
            <w:szCs w:val="24"/>
            <w:lang w:val="en-GB"/>
          </w:rPr>
          <w:t>the technology</w:t>
        </w:r>
      </w:ins>
      <w:r w:rsidR="00686587" w:rsidRPr="00477BBA">
        <w:rPr>
          <w:rFonts w:asciiTheme="majorHAnsi" w:hAnsiTheme="majorHAnsi" w:cstheme="majorHAnsi"/>
          <w:sz w:val="24"/>
          <w:szCs w:val="24"/>
          <w:lang w:val="en-GB"/>
        </w:rPr>
        <w:t xml:space="preserve"> </w:t>
      </w:r>
      <w:r w:rsidRPr="00477BBA">
        <w:rPr>
          <w:rFonts w:asciiTheme="majorHAnsi" w:hAnsiTheme="majorHAnsi" w:cstheme="majorHAnsi"/>
          <w:sz w:val="24"/>
          <w:szCs w:val="24"/>
          <w:lang w:val="en-GB"/>
        </w:rPr>
        <w:t xml:space="preserve">inadvisable for military use. </w:t>
      </w:r>
      <w:r w:rsidR="00686587" w:rsidRPr="00686587">
        <w:rPr>
          <w:rFonts w:asciiTheme="majorHAnsi" w:hAnsiTheme="majorHAnsi" w:cstheme="majorHAnsi"/>
          <w:sz w:val="24"/>
          <w:szCs w:val="24"/>
          <w:lang w:val="en-GB"/>
        </w:rPr>
        <w:t xml:space="preserve">This concern </w:t>
      </w:r>
      <w:del w:id="169" w:author="EDITOR " w:date="2024-02-03T13:06:00Z">
        <w:r w:rsidRPr="00477BBA">
          <w:rPr>
            <w:rFonts w:asciiTheme="majorHAnsi" w:hAnsiTheme="majorHAnsi" w:cstheme="majorHAnsi"/>
            <w:sz w:val="24"/>
            <w:szCs w:val="24"/>
            <w:lang w:val="en-GB"/>
          </w:rPr>
          <w:delText>can be seen through</w:delText>
        </w:r>
      </w:del>
      <w:ins w:id="170" w:author="EDITOR " w:date="2024-02-03T13:06:00Z">
        <w:r w:rsidR="00686587" w:rsidRPr="00686587">
          <w:rPr>
            <w:rFonts w:asciiTheme="majorHAnsi" w:hAnsiTheme="majorHAnsi" w:cstheme="majorHAnsi"/>
            <w:sz w:val="24"/>
            <w:szCs w:val="24"/>
            <w:lang w:val="en-GB"/>
          </w:rPr>
          <w:t>is evident in</w:t>
        </w:r>
      </w:ins>
      <w:r w:rsidR="00686587" w:rsidRPr="00686587">
        <w:rPr>
          <w:rFonts w:asciiTheme="majorHAnsi" w:hAnsiTheme="majorHAnsi" w:cstheme="majorHAnsi"/>
          <w:sz w:val="24"/>
          <w:szCs w:val="24"/>
          <w:lang w:val="en-GB"/>
        </w:rPr>
        <w:t xml:space="preserve"> the </w:t>
      </w:r>
      <w:del w:id="171" w:author="EDITOR " w:date="2024-02-03T13:06:00Z">
        <w:r w:rsidRPr="00477BBA">
          <w:rPr>
            <w:rFonts w:asciiTheme="majorHAnsi" w:hAnsiTheme="majorHAnsi" w:cstheme="majorHAnsi"/>
            <w:sz w:val="24"/>
            <w:szCs w:val="24"/>
            <w:lang w:val="en-GB"/>
          </w:rPr>
          <w:delText>use</w:delText>
        </w:r>
      </w:del>
      <w:ins w:id="172" w:author="EDITOR " w:date="2024-02-03T13:06:00Z">
        <w:r w:rsidR="00686587" w:rsidRPr="00686587">
          <w:rPr>
            <w:rFonts w:asciiTheme="majorHAnsi" w:hAnsiTheme="majorHAnsi" w:cstheme="majorHAnsi"/>
            <w:sz w:val="24"/>
            <w:szCs w:val="24"/>
            <w:lang w:val="en-GB"/>
          </w:rPr>
          <w:t>deployment</w:t>
        </w:r>
      </w:ins>
      <w:r w:rsidR="00686587" w:rsidRPr="00686587">
        <w:rPr>
          <w:rFonts w:asciiTheme="majorHAnsi" w:hAnsiTheme="majorHAnsi" w:cstheme="majorHAnsi"/>
          <w:sz w:val="24"/>
          <w:szCs w:val="24"/>
          <w:lang w:val="en-GB"/>
        </w:rPr>
        <w:t xml:space="preserve"> of AI </w:t>
      </w:r>
      <w:del w:id="173" w:author="EDITOR " w:date="2024-02-03T13:06:00Z">
        <w:r w:rsidRPr="00477BBA">
          <w:rPr>
            <w:rFonts w:asciiTheme="majorHAnsi" w:hAnsiTheme="majorHAnsi" w:cstheme="majorHAnsi"/>
            <w:sz w:val="24"/>
            <w:szCs w:val="24"/>
            <w:lang w:val="en-GB"/>
          </w:rPr>
          <w:delText>Lethal Autonomous Weapons Systems (</w:delText>
        </w:r>
      </w:del>
      <w:r w:rsidR="00686587" w:rsidRPr="00686587">
        <w:rPr>
          <w:rFonts w:asciiTheme="majorHAnsi" w:hAnsiTheme="majorHAnsi" w:cstheme="majorHAnsi"/>
          <w:sz w:val="24"/>
          <w:szCs w:val="24"/>
          <w:lang w:val="en-GB"/>
        </w:rPr>
        <w:t>LAWS</w:t>
      </w:r>
      <w:del w:id="174" w:author="EDITOR " w:date="2024-02-03T13:06:00Z">
        <w:r w:rsidRPr="00477BBA">
          <w:rPr>
            <w:rFonts w:asciiTheme="majorHAnsi" w:hAnsiTheme="majorHAnsi" w:cstheme="majorHAnsi"/>
            <w:sz w:val="24"/>
            <w:szCs w:val="24"/>
            <w:lang w:val="en-GB"/>
          </w:rPr>
          <w:delText>),</w:delText>
        </w:r>
      </w:del>
      <w:ins w:id="175" w:author="EDITOR " w:date="2024-02-03T13:06:00Z">
        <w:r w:rsidR="00686587" w:rsidRPr="00686587">
          <w:rPr>
            <w:rFonts w:asciiTheme="majorHAnsi" w:hAnsiTheme="majorHAnsi" w:cstheme="majorHAnsi"/>
            <w:sz w:val="24"/>
            <w:szCs w:val="24"/>
            <w:lang w:val="en-GB"/>
          </w:rPr>
          <w:t>,</w:t>
        </w:r>
      </w:ins>
      <w:r w:rsidR="00686587" w:rsidRPr="00686587">
        <w:rPr>
          <w:rFonts w:asciiTheme="majorHAnsi" w:hAnsiTheme="majorHAnsi" w:cstheme="majorHAnsi"/>
          <w:sz w:val="24"/>
          <w:szCs w:val="24"/>
          <w:lang w:val="en-GB"/>
        </w:rPr>
        <w:t xml:space="preserve"> a </w:t>
      </w:r>
      <w:del w:id="176" w:author="EDITOR " w:date="2024-02-03T13:06:00Z">
        <w:r w:rsidRPr="00477BBA">
          <w:rPr>
            <w:rFonts w:asciiTheme="majorHAnsi" w:hAnsiTheme="majorHAnsi" w:cstheme="majorHAnsi"/>
            <w:sz w:val="24"/>
            <w:szCs w:val="24"/>
            <w:lang w:val="en-GB"/>
          </w:rPr>
          <w:delText>controversial</w:delText>
        </w:r>
      </w:del>
      <w:ins w:id="177" w:author="EDITOR " w:date="2024-02-03T13:06:00Z">
        <w:r w:rsidR="00686587" w:rsidRPr="00686587">
          <w:rPr>
            <w:rFonts w:asciiTheme="majorHAnsi" w:hAnsiTheme="majorHAnsi" w:cstheme="majorHAnsi"/>
            <w:sz w:val="24"/>
            <w:szCs w:val="24"/>
            <w:lang w:val="en-GB"/>
          </w:rPr>
          <w:t>contentious</w:t>
        </w:r>
      </w:ins>
      <w:r w:rsidR="00686587" w:rsidRPr="00686587">
        <w:rPr>
          <w:rFonts w:asciiTheme="majorHAnsi" w:hAnsiTheme="majorHAnsi" w:cstheme="majorHAnsi"/>
          <w:sz w:val="24"/>
          <w:szCs w:val="24"/>
          <w:lang w:val="en-GB"/>
        </w:rPr>
        <w:t xml:space="preserve"> military </w:t>
      </w:r>
      <w:del w:id="178" w:author="EDITOR " w:date="2024-02-03T13:06:00Z">
        <w:r w:rsidRPr="00477BBA">
          <w:rPr>
            <w:rFonts w:asciiTheme="majorHAnsi" w:hAnsiTheme="majorHAnsi" w:cstheme="majorHAnsi"/>
            <w:sz w:val="24"/>
            <w:szCs w:val="24"/>
            <w:lang w:val="en-GB"/>
          </w:rPr>
          <w:delText xml:space="preserve">AI </w:delText>
        </w:r>
      </w:del>
      <w:r w:rsidR="00686587" w:rsidRPr="00686587">
        <w:rPr>
          <w:rFonts w:asciiTheme="majorHAnsi" w:hAnsiTheme="majorHAnsi" w:cstheme="majorHAnsi"/>
          <w:sz w:val="24"/>
          <w:szCs w:val="24"/>
          <w:lang w:val="en-GB"/>
        </w:rPr>
        <w:t xml:space="preserve">application </w:t>
      </w:r>
      <w:del w:id="179" w:author="EDITOR " w:date="2024-02-03T13:06:00Z">
        <w:r w:rsidRPr="00477BBA">
          <w:rPr>
            <w:rFonts w:asciiTheme="majorHAnsi" w:hAnsiTheme="majorHAnsi" w:cstheme="majorHAnsi"/>
            <w:sz w:val="24"/>
            <w:szCs w:val="24"/>
            <w:lang w:val="en-GB"/>
          </w:rPr>
          <w:delText>because LAWS can automatically kill</w:delText>
        </w:r>
      </w:del>
      <w:ins w:id="180" w:author="EDITOR " w:date="2024-02-03T13:06:00Z">
        <w:r w:rsidR="00686587" w:rsidRPr="00686587">
          <w:rPr>
            <w:rFonts w:asciiTheme="majorHAnsi" w:hAnsiTheme="majorHAnsi" w:cstheme="majorHAnsi"/>
            <w:sz w:val="24"/>
            <w:szCs w:val="24"/>
            <w:lang w:val="en-GB"/>
          </w:rPr>
          <w:t xml:space="preserve">due to </w:t>
        </w:r>
        <w:r w:rsidR="00686587">
          <w:rPr>
            <w:rFonts w:asciiTheme="majorHAnsi" w:hAnsiTheme="majorHAnsi" w:cstheme="majorHAnsi"/>
            <w:sz w:val="24"/>
            <w:szCs w:val="24"/>
            <w:lang w:val="en-GB"/>
          </w:rPr>
          <w:t>the</w:t>
        </w:r>
        <w:r w:rsidR="00686587" w:rsidRPr="00686587">
          <w:rPr>
            <w:rFonts w:asciiTheme="majorHAnsi" w:hAnsiTheme="majorHAnsi" w:cstheme="majorHAnsi"/>
            <w:sz w:val="24"/>
            <w:szCs w:val="24"/>
            <w:lang w:val="en-GB"/>
          </w:rPr>
          <w:t xml:space="preserve"> capability to autonomously engage and eliminate</w:t>
        </w:r>
      </w:ins>
      <w:r w:rsidR="00686587" w:rsidRPr="00686587">
        <w:rPr>
          <w:rFonts w:asciiTheme="majorHAnsi" w:hAnsiTheme="majorHAnsi" w:cstheme="majorHAnsi"/>
          <w:sz w:val="24"/>
          <w:szCs w:val="24"/>
          <w:lang w:val="en-GB"/>
        </w:rPr>
        <w:t xml:space="preserve"> targets wi</w:t>
      </w:r>
      <w:r w:rsidR="00686587">
        <w:rPr>
          <w:rFonts w:asciiTheme="majorHAnsi" w:hAnsiTheme="majorHAnsi" w:cstheme="majorHAnsi"/>
          <w:sz w:val="24"/>
          <w:szCs w:val="24"/>
          <w:lang w:val="en-GB"/>
        </w:rPr>
        <w:t xml:space="preserve">thout </w:t>
      </w:r>
      <w:ins w:id="181" w:author="EDITOR " w:date="2024-02-03T13:06:00Z">
        <w:r w:rsidR="00686587">
          <w:rPr>
            <w:rFonts w:asciiTheme="majorHAnsi" w:hAnsiTheme="majorHAnsi" w:cstheme="majorHAnsi"/>
            <w:sz w:val="24"/>
            <w:szCs w:val="24"/>
            <w:lang w:val="en-GB"/>
          </w:rPr>
          <w:t xml:space="preserve">direct </w:t>
        </w:r>
      </w:ins>
      <w:r w:rsidR="00686587">
        <w:rPr>
          <w:rFonts w:asciiTheme="majorHAnsi" w:hAnsiTheme="majorHAnsi" w:cstheme="majorHAnsi"/>
          <w:sz w:val="24"/>
          <w:szCs w:val="24"/>
          <w:lang w:val="en-GB"/>
        </w:rPr>
        <w:t>human intervention</w:t>
      </w:r>
      <w:r w:rsidRPr="00477BBA">
        <w:rPr>
          <w:rFonts w:asciiTheme="majorHAnsi" w:hAnsiTheme="majorHAnsi" w:cstheme="majorHAnsi"/>
          <w:sz w:val="24"/>
          <w:szCs w:val="24"/>
          <w:lang w:val="en-GB"/>
        </w:rPr>
        <w:t>.</w:t>
      </w:r>
      <w:r w:rsidR="00635CC6" w:rsidRPr="00477BBA">
        <w:rPr>
          <w:rStyle w:val="FootnoteReference"/>
          <w:rFonts w:asciiTheme="majorHAnsi" w:hAnsiTheme="majorHAnsi" w:cstheme="majorHAnsi"/>
          <w:sz w:val="24"/>
          <w:szCs w:val="24"/>
          <w:lang w:val="en-GB"/>
        </w:rPr>
        <w:footnoteReference w:id="5"/>
      </w:r>
      <w:r w:rsidR="00635CC6" w:rsidRPr="00477BBA">
        <w:rPr>
          <w:rFonts w:asciiTheme="majorHAnsi" w:hAnsiTheme="majorHAnsi" w:cstheme="majorHAnsi"/>
          <w:sz w:val="24"/>
          <w:szCs w:val="24"/>
          <w:lang w:val="en-GB"/>
        </w:rPr>
        <w:t xml:space="preserve"> </w:t>
      </w:r>
      <w:del w:id="182" w:author="EDITOR " w:date="2024-02-03T13:06:00Z">
        <w:r w:rsidR="00635CC6" w:rsidRPr="00477BBA">
          <w:rPr>
            <w:rFonts w:asciiTheme="majorHAnsi" w:hAnsiTheme="majorHAnsi" w:cstheme="majorHAnsi"/>
            <w:sz w:val="24"/>
            <w:szCs w:val="24"/>
            <w:lang w:val="en-GB"/>
          </w:rPr>
          <w:delText xml:space="preserve"> </w:delText>
        </w:r>
      </w:del>
      <w:r w:rsidRPr="00477BBA">
        <w:rPr>
          <w:rFonts w:asciiTheme="majorHAnsi" w:hAnsiTheme="majorHAnsi" w:cstheme="majorHAnsi"/>
          <w:sz w:val="24"/>
          <w:szCs w:val="24"/>
          <w:lang w:val="en-GB"/>
        </w:rPr>
        <w:t xml:space="preserve">LAWS as a form of AI used in armed conflict </w:t>
      </w:r>
      <w:del w:id="183" w:author="EDITOR " w:date="2024-02-03T13:06:00Z">
        <w:r w:rsidRPr="00477BBA">
          <w:rPr>
            <w:rFonts w:asciiTheme="majorHAnsi" w:hAnsiTheme="majorHAnsi" w:cstheme="majorHAnsi"/>
            <w:sz w:val="24"/>
            <w:szCs w:val="24"/>
            <w:lang w:val="en-GB"/>
          </w:rPr>
          <w:delText xml:space="preserve">will </w:delText>
        </w:r>
      </w:del>
      <w:r w:rsidRPr="00477BBA">
        <w:rPr>
          <w:rFonts w:asciiTheme="majorHAnsi" w:hAnsiTheme="majorHAnsi" w:cstheme="majorHAnsi"/>
          <w:sz w:val="24"/>
          <w:szCs w:val="24"/>
          <w:lang w:val="en-GB"/>
        </w:rPr>
        <w:t xml:space="preserve">certainly </w:t>
      </w:r>
      <w:del w:id="184" w:author="EDITOR " w:date="2024-02-03T13:06:00Z">
        <w:r w:rsidRPr="00477BBA">
          <w:rPr>
            <w:rFonts w:asciiTheme="majorHAnsi" w:hAnsiTheme="majorHAnsi" w:cstheme="majorHAnsi"/>
            <w:sz w:val="24"/>
            <w:szCs w:val="24"/>
            <w:lang w:val="en-GB"/>
          </w:rPr>
          <w:delText>cause</w:delText>
        </w:r>
      </w:del>
      <w:ins w:id="185" w:author="EDITOR " w:date="2024-02-03T13:06:00Z">
        <w:r w:rsidRPr="00477BBA">
          <w:rPr>
            <w:rFonts w:asciiTheme="majorHAnsi" w:hAnsiTheme="majorHAnsi" w:cstheme="majorHAnsi"/>
            <w:sz w:val="24"/>
            <w:szCs w:val="24"/>
            <w:lang w:val="en-GB"/>
          </w:rPr>
          <w:t>cause</w:t>
        </w:r>
        <w:r w:rsidR="00686587">
          <w:rPr>
            <w:rFonts w:asciiTheme="majorHAnsi" w:hAnsiTheme="majorHAnsi" w:cstheme="majorHAnsi"/>
            <w:sz w:val="24"/>
            <w:szCs w:val="24"/>
            <w:lang w:val="en-GB"/>
          </w:rPr>
          <w:t>s</w:t>
        </w:r>
      </w:ins>
      <w:r w:rsidRPr="00477BBA">
        <w:rPr>
          <w:rFonts w:asciiTheme="majorHAnsi" w:hAnsiTheme="majorHAnsi" w:cstheme="majorHAnsi"/>
          <w:sz w:val="24"/>
          <w:szCs w:val="24"/>
          <w:lang w:val="en-GB"/>
        </w:rPr>
        <w:t xml:space="preserve"> unwanted casualties and </w:t>
      </w:r>
      <w:del w:id="186" w:author="EDITOR " w:date="2024-02-03T13:06:00Z">
        <w:r w:rsidRPr="00477BBA">
          <w:rPr>
            <w:rFonts w:asciiTheme="majorHAnsi" w:hAnsiTheme="majorHAnsi" w:cstheme="majorHAnsi"/>
            <w:sz w:val="24"/>
            <w:szCs w:val="24"/>
            <w:lang w:val="en-GB"/>
          </w:rPr>
          <w:delText>violate</w:delText>
        </w:r>
      </w:del>
      <w:ins w:id="187" w:author="EDITOR " w:date="2024-02-03T13:06:00Z">
        <w:r w:rsidRPr="00477BBA">
          <w:rPr>
            <w:rFonts w:asciiTheme="majorHAnsi" w:hAnsiTheme="majorHAnsi" w:cstheme="majorHAnsi"/>
            <w:sz w:val="24"/>
            <w:szCs w:val="24"/>
            <w:lang w:val="en-GB"/>
          </w:rPr>
          <w:t>violate</w:t>
        </w:r>
        <w:r w:rsidR="00686587">
          <w:rPr>
            <w:rFonts w:asciiTheme="majorHAnsi" w:hAnsiTheme="majorHAnsi" w:cstheme="majorHAnsi"/>
            <w:sz w:val="24"/>
            <w:szCs w:val="24"/>
            <w:lang w:val="en-GB"/>
          </w:rPr>
          <w:t>s</w:t>
        </w:r>
      </w:ins>
      <w:r w:rsidRPr="00477BBA">
        <w:rPr>
          <w:rFonts w:asciiTheme="majorHAnsi" w:hAnsiTheme="majorHAnsi" w:cstheme="majorHAnsi"/>
          <w:sz w:val="24"/>
          <w:szCs w:val="24"/>
          <w:lang w:val="en-GB"/>
        </w:rPr>
        <w:t xml:space="preserve"> the principles of </w:t>
      </w:r>
      <w:del w:id="188" w:author="EDITOR " w:date="2024-02-03T13:06:00Z">
        <w:r w:rsidRPr="00477BBA">
          <w:rPr>
            <w:rFonts w:asciiTheme="majorHAnsi" w:hAnsiTheme="majorHAnsi" w:cstheme="majorHAnsi"/>
            <w:sz w:val="24"/>
            <w:szCs w:val="24"/>
            <w:lang w:val="en-GB"/>
          </w:rPr>
          <w:delText xml:space="preserve">the </w:delText>
        </w:r>
      </w:del>
      <w:r w:rsidRPr="00477BBA">
        <w:rPr>
          <w:rFonts w:asciiTheme="majorHAnsi" w:hAnsiTheme="majorHAnsi" w:cstheme="majorHAnsi"/>
          <w:sz w:val="24"/>
          <w:szCs w:val="24"/>
          <w:lang w:val="en-GB"/>
        </w:rPr>
        <w:t xml:space="preserve">laws of war. </w:t>
      </w:r>
      <w:del w:id="189" w:author="EDITOR " w:date="2024-02-03T13:06:00Z">
        <w:r w:rsidRPr="00477BBA">
          <w:rPr>
            <w:rFonts w:asciiTheme="majorHAnsi" w:hAnsiTheme="majorHAnsi" w:cstheme="majorHAnsi"/>
            <w:sz w:val="24"/>
            <w:szCs w:val="24"/>
            <w:lang w:val="en-GB"/>
          </w:rPr>
          <w:delText xml:space="preserve">LAWS are weapons that, once activated, can </w:delText>
        </w:r>
      </w:del>
      <w:ins w:id="190" w:author="EDITOR " w:date="2024-02-03T13:06:00Z">
        <w:r w:rsidR="00686587">
          <w:rPr>
            <w:rFonts w:asciiTheme="majorHAnsi" w:hAnsiTheme="majorHAnsi" w:cstheme="majorHAnsi"/>
            <w:sz w:val="24"/>
            <w:szCs w:val="24"/>
            <w:lang w:val="en-GB"/>
          </w:rPr>
          <w:t>This weapon</w:t>
        </w:r>
        <w:r w:rsidRPr="00477BBA">
          <w:rPr>
            <w:rFonts w:asciiTheme="majorHAnsi" w:hAnsiTheme="majorHAnsi" w:cstheme="majorHAnsi"/>
            <w:sz w:val="24"/>
            <w:szCs w:val="24"/>
            <w:lang w:val="en-GB"/>
          </w:rPr>
          <w:t xml:space="preserve"> can </w:t>
        </w:r>
      </w:ins>
      <w:r w:rsidRPr="00477BBA">
        <w:rPr>
          <w:rFonts w:asciiTheme="majorHAnsi" w:hAnsiTheme="majorHAnsi" w:cstheme="majorHAnsi"/>
          <w:sz w:val="24"/>
          <w:szCs w:val="24"/>
          <w:lang w:val="en-GB"/>
        </w:rPr>
        <w:t xml:space="preserve">identify and select targets </w:t>
      </w:r>
      <w:del w:id="191" w:author="EDITOR " w:date="2024-02-03T13:06:00Z">
        <w:r w:rsidRPr="00477BBA">
          <w:rPr>
            <w:rFonts w:asciiTheme="majorHAnsi" w:hAnsiTheme="majorHAnsi" w:cstheme="majorHAnsi"/>
            <w:sz w:val="24"/>
            <w:szCs w:val="24"/>
            <w:lang w:val="en-GB"/>
          </w:rPr>
          <w:delText>and</w:delText>
        </w:r>
      </w:del>
      <w:ins w:id="192" w:author="EDITOR " w:date="2024-02-03T13:06:00Z">
        <w:r w:rsidR="00686587">
          <w:rPr>
            <w:rFonts w:asciiTheme="majorHAnsi" w:hAnsiTheme="majorHAnsi" w:cstheme="majorHAnsi"/>
            <w:sz w:val="24"/>
            <w:szCs w:val="24"/>
            <w:lang w:val="en-GB"/>
          </w:rPr>
          <w:t>as well as</w:t>
        </w:r>
      </w:ins>
      <w:r w:rsidR="00686587" w:rsidRPr="00477BBA">
        <w:rPr>
          <w:rFonts w:asciiTheme="majorHAnsi" w:hAnsiTheme="majorHAnsi" w:cstheme="majorHAnsi"/>
          <w:sz w:val="24"/>
          <w:szCs w:val="24"/>
          <w:lang w:val="en-GB"/>
        </w:rPr>
        <w:t xml:space="preserve"> </w:t>
      </w:r>
      <w:r w:rsidRPr="00477BBA">
        <w:rPr>
          <w:rFonts w:asciiTheme="majorHAnsi" w:hAnsiTheme="majorHAnsi" w:cstheme="majorHAnsi"/>
          <w:sz w:val="24"/>
          <w:szCs w:val="24"/>
          <w:lang w:val="en-GB"/>
        </w:rPr>
        <w:t>apply force to opponents without human intervention.</w:t>
      </w:r>
      <w:r w:rsidR="00635CC6" w:rsidRPr="00477BBA">
        <w:rPr>
          <w:rStyle w:val="FootnoteReference"/>
          <w:rFonts w:asciiTheme="majorHAnsi" w:hAnsiTheme="majorHAnsi" w:cstheme="majorHAnsi"/>
          <w:sz w:val="24"/>
          <w:szCs w:val="24"/>
          <w:lang w:val="en-GB"/>
        </w:rPr>
        <w:footnoteReference w:id="6"/>
      </w:r>
      <w:r w:rsidR="00635CC6" w:rsidRPr="00477BBA">
        <w:rPr>
          <w:rFonts w:asciiTheme="majorHAnsi" w:hAnsiTheme="majorHAnsi" w:cstheme="majorHAnsi"/>
          <w:sz w:val="24"/>
          <w:szCs w:val="24"/>
          <w:lang w:val="en-GB"/>
        </w:rPr>
        <w:t xml:space="preserve"> </w:t>
      </w:r>
      <w:del w:id="193" w:author="EDITOR " w:date="2024-02-03T13:06:00Z">
        <w:r w:rsidR="00635CC6" w:rsidRPr="00477BBA">
          <w:rPr>
            <w:rFonts w:asciiTheme="majorHAnsi" w:hAnsiTheme="majorHAnsi" w:cstheme="majorHAnsi"/>
            <w:sz w:val="24"/>
            <w:szCs w:val="24"/>
            <w:lang w:val="en-GB"/>
          </w:rPr>
          <w:delText xml:space="preserve"> </w:delText>
        </w:r>
      </w:del>
      <w:r w:rsidRPr="00477BBA">
        <w:rPr>
          <w:rFonts w:asciiTheme="majorHAnsi" w:hAnsiTheme="majorHAnsi" w:cstheme="majorHAnsi"/>
          <w:sz w:val="24"/>
          <w:szCs w:val="24"/>
          <w:lang w:val="en-GB"/>
        </w:rPr>
        <w:t xml:space="preserve">An example of the use of </w:t>
      </w:r>
      <w:del w:id="194" w:author="EDITOR " w:date="2024-02-03T13:06:00Z">
        <w:r w:rsidRPr="00477BBA">
          <w:rPr>
            <w:rFonts w:asciiTheme="majorHAnsi" w:hAnsiTheme="majorHAnsi" w:cstheme="majorHAnsi"/>
            <w:sz w:val="24"/>
            <w:szCs w:val="24"/>
            <w:lang w:val="en-GB"/>
          </w:rPr>
          <w:delText>Lethal Autonomous Weapon Systems (LAWS)</w:delText>
        </w:r>
      </w:del>
      <w:ins w:id="195" w:author="EDITOR " w:date="2024-02-03T13:06:00Z">
        <w:r w:rsidRPr="00477BBA">
          <w:rPr>
            <w:rFonts w:asciiTheme="majorHAnsi" w:hAnsiTheme="majorHAnsi" w:cstheme="majorHAnsi"/>
            <w:sz w:val="24"/>
            <w:szCs w:val="24"/>
            <w:lang w:val="en-GB"/>
          </w:rPr>
          <w:t>LAWS</w:t>
        </w:r>
      </w:ins>
      <w:r w:rsidRPr="00477BBA">
        <w:rPr>
          <w:rFonts w:asciiTheme="majorHAnsi" w:hAnsiTheme="majorHAnsi" w:cstheme="majorHAnsi"/>
          <w:sz w:val="24"/>
          <w:szCs w:val="24"/>
          <w:lang w:val="en-GB"/>
        </w:rPr>
        <w:t xml:space="preserve"> is the Israeli Harpy Loitering Weapon, owned by the State of Israel. The weapon can </w:t>
      </w:r>
      <w:del w:id="196" w:author="EDITOR " w:date="2024-02-03T13:06:00Z">
        <w:r w:rsidRPr="00477BBA">
          <w:rPr>
            <w:rFonts w:asciiTheme="majorHAnsi" w:hAnsiTheme="majorHAnsi" w:cstheme="majorHAnsi"/>
            <w:sz w:val="24"/>
            <w:szCs w:val="24"/>
            <w:lang w:val="en-GB"/>
          </w:rPr>
          <w:delText xml:space="preserve">autonomously </w:delText>
        </w:r>
      </w:del>
      <w:r w:rsidRPr="00477BBA">
        <w:rPr>
          <w:rFonts w:asciiTheme="majorHAnsi" w:hAnsiTheme="majorHAnsi" w:cstheme="majorHAnsi"/>
          <w:sz w:val="24"/>
          <w:szCs w:val="24"/>
          <w:lang w:val="en-GB"/>
        </w:rPr>
        <w:t>detect, attack</w:t>
      </w:r>
      <w:ins w:id="197" w:author="EDITOR " w:date="2024-02-03T13:06:00Z">
        <w:r w:rsidR="00686587">
          <w:rPr>
            <w:rFonts w:asciiTheme="majorHAnsi" w:hAnsiTheme="majorHAnsi" w:cstheme="majorHAnsi"/>
            <w:sz w:val="24"/>
            <w:szCs w:val="24"/>
            <w:lang w:val="en-GB"/>
          </w:rPr>
          <w:t>,</w:t>
        </w:r>
      </w:ins>
      <w:r w:rsidRPr="00477BBA">
        <w:rPr>
          <w:rFonts w:asciiTheme="majorHAnsi" w:hAnsiTheme="majorHAnsi" w:cstheme="majorHAnsi"/>
          <w:sz w:val="24"/>
          <w:szCs w:val="24"/>
          <w:lang w:val="en-GB"/>
        </w:rPr>
        <w:t xml:space="preserve"> and destroy enemy radar transmitters and conceal torpedo mines</w:t>
      </w:r>
      <w:del w:id="198" w:author="EDITOR " w:date="2024-02-03T13:06:00Z">
        <w:r w:rsidRPr="00477BBA">
          <w:rPr>
            <w:rFonts w:asciiTheme="majorHAnsi" w:hAnsiTheme="majorHAnsi" w:cstheme="majorHAnsi"/>
            <w:sz w:val="24"/>
            <w:szCs w:val="24"/>
            <w:lang w:val="en-GB"/>
          </w:rPr>
          <w:delText>, a type of water mine that, when activated by a ship, releases</w:delText>
        </w:r>
      </w:del>
      <w:ins w:id="199" w:author="EDITOR " w:date="2024-02-03T13:06:00Z">
        <w:r w:rsidR="00686587">
          <w:rPr>
            <w:rFonts w:asciiTheme="majorHAnsi" w:hAnsiTheme="majorHAnsi" w:cstheme="majorHAnsi"/>
            <w:sz w:val="24"/>
            <w:szCs w:val="24"/>
            <w:lang w:val="en-GB"/>
          </w:rPr>
          <w:t xml:space="preserve"> </w:t>
        </w:r>
        <w:r w:rsidRPr="00477BBA">
          <w:rPr>
            <w:rFonts w:asciiTheme="majorHAnsi" w:hAnsiTheme="majorHAnsi" w:cstheme="majorHAnsi"/>
            <w:sz w:val="24"/>
            <w:szCs w:val="24"/>
            <w:lang w:val="en-GB"/>
          </w:rPr>
          <w:t>that releas</w:t>
        </w:r>
        <w:r w:rsidR="00686587">
          <w:rPr>
            <w:rFonts w:asciiTheme="majorHAnsi" w:hAnsiTheme="majorHAnsi" w:cstheme="majorHAnsi"/>
            <w:sz w:val="24"/>
            <w:szCs w:val="24"/>
            <w:lang w:val="en-GB"/>
          </w:rPr>
          <w:t>e</w:t>
        </w:r>
      </w:ins>
      <w:r w:rsidRPr="00477BBA">
        <w:rPr>
          <w:rFonts w:asciiTheme="majorHAnsi" w:hAnsiTheme="majorHAnsi" w:cstheme="majorHAnsi"/>
          <w:sz w:val="24"/>
          <w:szCs w:val="24"/>
          <w:lang w:val="en-GB"/>
        </w:rPr>
        <w:t xml:space="preserve"> a torpedo to lock onto a target</w:t>
      </w:r>
      <w:ins w:id="200" w:author="EDITOR " w:date="2024-02-03T13:06:00Z">
        <w:r w:rsidR="00686587" w:rsidRPr="00686587">
          <w:rPr>
            <w:rFonts w:asciiTheme="majorHAnsi" w:hAnsiTheme="majorHAnsi" w:cstheme="majorHAnsi"/>
            <w:sz w:val="24"/>
            <w:szCs w:val="24"/>
            <w:lang w:val="en-GB"/>
          </w:rPr>
          <w:t xml:space="preserve"> </w:t>
        </w:r>
        <w:r w:rsidR="00686587" w:rsidRPr="00477BBA">
          <w:rPr>
            <w:rFonts w:asciiTheme="majorHAnsi" w:hAnsiTheme="majorHAnsi" w:cstheme="majorHAnsi"/>
            <w:sz w:val="24"/>
            <w:szCs w:val="24"/>
            <w:lang w:val="en-GB"/>
          </w:rPr>
          <w:t>when activated by a ship</w:t>
        </w:r>
      </w:ins>
      <w:r w:rsidRPr="00477BBA">
        <w:rPr>
          <w:rFonts w:asciiTheme="majorHAnsi" w:hAnsiTheme="majorHAnsi" w:cstheme="majorHAnsi"/>
          <w:sz w:val="24"/>
          <w:szCs w:val="24"/>
          <w:lang w:val="en-GB"/>
        </w:rPr>
        <w:t>.</w:t>
      </w:r>
      <w:r w:rsidR="00635CC6" w:rsidRPr="00477BBA">
        <w:rPr>
          <w:rStyle w:val="FootnoteReference"/>
          <w:rFonts w:asciiTheme="majorHAnsi" w:hAnsiTheme="majorHAnsi" w:cstheme="majorHAnsi"/>
          <w:sz w:val="24"/>
          <w:szCs w:val="24"/>
          <w:lang w:val="en-GB"/>
        </w:rPr>
        <w:footnoteReference w:id="7"/>
      </w:r>
    </w:p>
    <w:p w14:paraId="406E0DD9" w14:textId="75DB0F86" w:rsidR="00635CC6" w:rsidRPr="00477BBA" w:rsidRDefault="00686587" w:rsidP="007824A3">
      <w:pPr>
        <w:pStyle w:val="ListParagraph"/>
        <w:spacing w:before="120" w:after="0" w:line="240" w:lineRule="auto"/>
        <w:ind w:left="0"/>
        <w:contextualSpacing w:val="0"/>
        <w:jc w:val="both"/>
        <w:rPr>
          <w:rFonts w:asciiTheme="majorHAnsi" w:hAnsiTheme="majorHAnsi" w:cstheme="majorHAnsi"/>
          <w:sz w:val="24"/>
          <w:szCs w:val="24"/>
        </w:rPr>
      </w:pPr>
      <w:r w:rsidRPr="00686587">
        <w:rPr>
          <w:rFonts w:asciiTheme="majorHAnsi" w:hAnsiTheme="majorHAnsi" w:cstheme="majorHAnsi"/>
          <w:sz w:val="24"/>
          <w:szCs w:val="24"/>
        </w:rPr>
        <w:lastRenderedPageBreak/>
        <w:t xml:space="preserve">The </w:t>
      </w:r>
      <w:del w:id="201" w:author="EDITOR " w:date="2024-02-03T13:06:00Z">
        <w:r w:rsidR="00F44D7E" w:rsidRPr="00477BBA">
          <w:rPr>
            <w:rFonts w:asciiTheme="majorHAnsi" w:hAnsiTheme="majorHAnsi" w:cstheme="majorHAnsi"/>
            <w:sz w:val="24"/>
            <w:szCs w:val="24"/>
          </w:rPr>
          <w:delText>use</w:delText>
        </w:r>
      </w:del>
      <w:ins w:id="202" w:author="EDITOR " w:date="2024-02-03T13:06:00Z">
        <w:r w:rsidRPr="00686587">
          <w:rPr>
            <w:rFonts w:asciiTheme="majorHAnsi" w:hAnsiTheme="majorHAnsi" w:cstheme="majorHAnsi"/>
            <w:sz w:val="24"/>
            <w:szCs w:val="24"/>
          </w:rPr>
          <w:t>incorporation</w:t>
        </w:r>
      </w:ins>
      <w:r w:rsidRPr="00686587">
        <w:rPr>
          <w:rFonts w:asciiTheme="majorHAnsi" w:hAnsiTheme="majorHAnsi" w:cstheme="majorHAnsi"/>
          <w:sz w:val="24"/>
          <w:szCs w:val="24"/>
        </w:rPr>
        <w:t xml:space="preserve"> of AI in armed conflict </w:t>
      </w:r>
      <w:r>
        <w:rPr>
          <w:rFonts w:asciiTheme="majorHAnsi" w:hAnsiTheme="majorHAnsi" w:cstheme="majorHAnsi"/>
          <w:sz w:val="24"/>
          <w:szCs w:val="24"/>
        </w:rPr>
        <w:t>shows</w:t>
      </w:r>
      <w:r w:rsidRPr="00686587">
        <w:rPr>
          <w:rFonts w:asciiTheme="majorHAnsi" w:hAnsiTheme="majorHAnsi" w:cstheme="majorHAnsi"/>
          <w:sz w:val="24"/>
          <w:szCs w:val="24"/>
        </w:rPr>
        <w:t xml:space="preserve"> a </w:t>
      </w:r>
      <w:del w:id="203" w:author="EDITOR " w:date="2024-02-03T13:06:00Z">
        <w:r w:rsidR="00F44D7E" w:rsidRPr="00477BBA">
          <w:rPr>
            <w:rFonts w:asciiTheme="majorHAnsi" w:hAnsiTheme="majorHAnsi" w:cstheme="majorHAnsi"/>
            <w:sz w:val="24"/>
            <w:szCs w:val="24"/>
          </w:rPr>
          <w:delText>gap</w:delText>
        </w:r>
      </w:del>
      <w:ins w:id="204" w:author="EDITOR " w:date="2024-02-03T13:06:00Z">
        <w:r w:rsidRPr="00686587">
          <w:rPr>
            <w:rFonts w:asciiTheme="majorHAnsi" w:hAnsiTheme="majorHAnsi" w:cstheme="majorHAnsi"/>
            <w:sz w:val="24"/>
            <w:szCs w:val="24"/>
          </w:rPr>
          <w:t>disparity</w:t>
        </w:r>
      </w:ins>
      <w:r w:rsidRPr="00686587">
        <w:rPr>
          <w:rFonts w:asciiTheme="majorHAnsi" w:hAnsiTheme="majorHAnsi" w:cstheme="majorHAnsi"/>
          <w:sz w:val="24"/>
          <w:szCs w:val="24"/>
        </w:rPr>
        <w:t xml:space="preserve"> between the </w:t>
      </w:r>
      <w:ins w:id="205" w:author="EDITOR " w:date="2024-02-03T13:06:00Z">
        <w:r>
          <w:rPr>
            <w:rFonts w:asciiTheme="majorHAnsi" w:hAnsiTheme="majorHAnsi" w:cstheme="majorHAnsi"/>
            <w:sz w:val="24"/>
            <w:szCs w:val="24"/>
          </w:rPr>
          <w:t>increased</w:t>
        </w:r>
        <w:r w:rsidRPr="00686587">
          <w:rPr>
            <w:rFonts w:asciiTheme="majorHAnsi" w:hAnsiTheme="majorHAnsi" w:cstheme="majorHAnsi"/>
            <w:sz w:val="24"/>
            <w:szCs w:val="24"/>
          </w:rPr>
          <w:t xml:space="preserve"> </w:t>
        </w:r>
      </w:ins>
      <w:r w:rsidRPr="00686587">
        <w:rPr>
          <w:rFonts w:asciiTheme="majorHAnsi" w:hAnsiTheme="majorHAnsi" w:cstheme="majorHAnsi"/>
          <w:sz w:val="24"/>
          <w:szCs w:val="24"/>
        </w:rPr>
        <w:t xml:space="preserve">intensity of military </w:t>
      </w:r>
      <w:del w:id="206" w:author="EDITOR " w:date="2024-02-03T13:06:00Z">
        <w:r w:rsidR="00F44D7E" w:rsidRPr="00477BBA">
          <w:rPr>
            <w:rFonts w:asciiTheme="majorHAnsi" w:hAnsiTheme="majorHAnsi" w:cstheme="majorHAnsi"/>
            <w:sz w:val="24"/>
            <w:szCs w:val="24"/>
          </w:rPr>
          <w:delText>upgrades</w:delText>
        </w:r>
      </w:del>
      <w:ins w:id="207" w:author="EDITOR " w:date="2024-02-03T13:06:00Z">
        <w:r w:rsidRPr="00686587">
          <w:rPr>
            <w:rFonts w:asciiTheme="majorHAnsi" w:hAnsiTheme="majorHAnsi" w:cstheme="majorHAnsi"/>
            <w:sz w:val="24"/>
            <w:szCs w:val="24"/>
          </w:rPr>
          <w:t>advancements</w:t>
        </w:r>
      </w:ins>
      <w:r w:rsidRPr="00686587">
        <w:rPr>
          <w:rFonts w:asciiTheme="majorHAnsi" w:hAnsiTheme="majorHAnsi" w:cstheme="majorHAnsi"/>
          <w:sz w:val="24"/>
          <w:szCs w:val="24"/>
        </w:rPr>
        <w:t xml:space="preserve"> and the </w:t>
      </w:r>
      <w:del w:id="208" w:author="EDITOR " w:date="2024-02-03T13:06:00Z">
        <w:r w:rsidR="00F44D7E" w:rsidRPr="00477BBA">
          <w:rPr>
            <w:rFonts w:asciiTheme="majorHAnsi" w:hAnsiTheme="majorHAnsi" w:cstheme="majorHAnsi"/>
            <w:sz w:val="24"/>
            <w:szCs w:val="24"/>
          </w:rPr>
          <w:delText>vulnerability</w:delText>
        </w:r>
      </w:del>
      <w:ins w:id="209" w:author="EDITOR " w:date="2024-02-03T13:06:00Z">
        <w:r w:rsidRPr="00686587">
          <w:rPr>
            <w:rFonts w:asciiTheme="majorHAnsi" w:hAnsiTheme="majorHAnsi" w:cstheme="majorHAnsi"/>
            <w:sz w:val="24"/>
            <w:szCs w:val="24"/>
          </w:rPr>
          <w:t>susceptibility</w:t>
        </w:r>
      </w:ins>
      <w:r w:rsidRPr="00686587">
        <w:rPr>
          <w:rFonts w:asciiTheme="majorHAnsi" w:hAnsiTheme="majorHAnsi" w:cstheme="majorHAnsi"/>
          <w:sz w:val="24"/>
          <w:szCs w:val="24"/>
        </w:rPr>
        <w:t xml:space="preserve"> of society to </w:t>
      </w:r>
      <w:del w:id="210" w:author="EDITOR " w:date="2024-02-03T13:06:00Z">
        <w:r w:rsidR="00F44D7E" w:rsidRPr="00477BBA">
          <w:rPr>
            <w:rFonts w:asciiTheme="majorHAnsi" w:hAnsiTheme="majorHAnsi" w:cstheme="majorHAnsi"/>
            <w:sz w:val="24"/>
            <w:szCs w:val="24"/>
          </w:rPr>
          <w:delText>AI</w:delText>
        </w:r>
      </w:del>
      <w:ins w:id="211" w:author="EDITOR " w:date="2024-02-03T13:06:00Z">
        <w:r>
          <w:rPr>
            <w:rFonts w:asciiTheme="majorHAnsi" w:hAnsiTheme="majorHAnsi" w:cstheme="majorHAnsi"/>
            <w:sz w:val="24"/>
            <w:szCs w:val="24"/>
          </w:rPr>
          <w:t xml:space="preserve">the </w:t>
        </w:r>
        <w:r w:rsidRPr="00686587">
          <w:rPr>
            <w:rFonts w:asciiTheme="majorHAnsi" w:hAnsiTheme="majorHAnsi" w:cstheme="majorHAnsi"/>
            <w:sz w:val="24"/>
            <w:szCs w:val="24"/>
          </w:rPr>
          <w:t>inherent</w:t>
        </w:r>
      </w:ins>
      <w:r w:rsidRPr="00686587">
        <w:rPr>
          <w:rFonts w:asciiTheme="majorHAnsi" w:hAnsiTheme="majorHAnsi" w:cstheme="majorHAnsi"/>
          <w:sz w:val="24"/>
          <w:szCs w:val="24"/>
        </w:rPr>
        <w:t xml:space="preserve"> risks. This gap has </w:t>
      </w:r>
      <w:del w:id="212" w:author="EDITOR " w:date="2024-02-03T13:06:00Z">
        <w:r w:rsidR="00F44D7E" w:rsidRPr="00477BBA">
          <w:rPr>
            <w:rFonts w:asciiTheme="majorHAnsi" w:hAnsiTheme="majorHAnsi" w:cstheme="majorHAnsi"/>
            <w:sz w:val="24"/>
            <w:szCs w:val="24"/>
          </w:rPr>
          <w:delText>led to</w:delText>
        </w:r>
      </w:del>
      <w:ins w:id="213" w:author="EDITOR " w:date="2024-02-03T13:06:00Z">
        <w:r w:rsidRPr="00686587">
          <w:rPr>
            <w:rFonts w:asciiTheme="majorHAnsi" w:hAnsiTheme="majorHAnsi" w:cstheme="majorHAnsi"/>
            <w:sz w:val="24"/>
            <w:szCs w:val="24"/>
          </w:rPr>
          <w:t>prompted</w:t>
        </w:r>
      </w:ins>
      <w:r w:rsidRPr="00686587">
        <w:rPr>
          <w:rFonts w:asciiTheme="majorHAnsi" w:hAnsiTheme="majorHAnsi" w:cstheme="majorHAnsi"/>
          <w:sz w:val="24"/>
          <w:szCs w:val="24"/>
        </w:rPr>
        <w:t xml:space="preserve"> a </w:t>
      </w:r>
      <w:del w:id="214" w:author="EDITOR " w:date="2024-02-03T13:06:00Z">
        <w:r w:rsidR="00F44D7E" w:rsidRPr="00477BBA">
          <w:rPr>
            <w:rFonts w:asciiTheme="majorHAnsi" w:hAnsiTheme="majorHAnsi" w:cstheme="majorHAnsi"/>
            <w:sz w:val="24"/>
            <w:szCs w:val="24"/>
          </w:rPr>
          <w:delText>high urgency</w:delText>
        </w:r>
      </w:del>
      <w:ins w:id="215" w:author="EDITOR " w:date="2024-02-03T13:06:00Z">
        <w:r w:rsidRPr="00686587">
          <w:rPr>
            <w:rFonts w:asciiTheme="majorHAnsi" w:hAnsiTheme="majorHAnsi" w:cstheme="majorHAnsi"/>
            <w:sz w:val="24"/>
            <w:szCs w:val="24"/>
          </w:rPr>
          <w:t>pressing need</w:t>
        </w:r>
      </w:ins>
      <w:r w:rsidRPr="00686587">
        <w:rPr>
          <w:rFonts w:asciiTheme="majorHAnsi" w:hAnsiTheme="majorHAnsi" w:cstheme="majorHAnsi"/>
          <w:sz w:val="24"/>
          <w:szCs w:val="24"/>
        </w:rPr>
        <w:t xml:space="preserve"> for </w:t>
      </w:r>
      <w:del w:id="216" w:author="EDITOR " w:date="2024-02-03T13:06:00Z">
        <w:r w:rsidR="00F44D7E" w:rsidRPr="00477BBA">
          <w:rPr>
            <w:rFonts w:asciiTheme="majorHAnsi" w:hAnsiTheme="majorHAnsi" w:cstheme="majorHAnsi"/>
            <w:sz w:val="24"/>
            <w:szCs w:val="24"/>
          </w:rPr>
          <w:delText xml:space="preserve">protection. The protection of AI use in armed conflict </w:delText>
        </w:r>
      </w:del>
      <w:ins w:id="217" w:author="EDITOR " w:date="2024-02-03T13:06:00Z">
        <w:r>
          <w:rPr>
            <w:rFonts w:asciiTheme="majorHAnsi" w:hAnsiTheme="majorHAnsi" w:cstheme="majorHAnsi"/>
            <w:sz w:val="24"/>
            <w:szCs w:val="24"/>
          </w:rPr>
          <w:t>strong</w:t>
        </w:r>
        <w:r w:rsidRPr="00686587">
          <w:rPr>
            <w:rFonts w:asciiTheme="majorHAnsi" w:hAnsiTheme="majorHAnsi" w:cstheme="majorHAnsi"/>
            <w:sz w:val="24"/>
            <w:szCs w:val="24"/>
          </w:rPr>
          <w:t xml:space="preserve"> protective measures. Safeguarding the use of AI </w:t>
        </w:r>
      </w:ins>
      <w:r w:rsidRPr="00686587">
        <w:rPr>
          <w:rFonts w:asciiTheme="majorHAnsi" w:hAnsiTheme="majorHAnsi" w:cstheme="majorHAnsi"/>
          <w:sz w:val="24"/>
          <w:szCs w:val="24"/>
        </w:rPr>
        <w:t xml:space="preserve">is </w:t>
      </w:r>
      <w:del w:id="218" w:author="EDITOR " w:date="2024-02-03T13:06:00Z">
        <w:r w:rsidR="00F44D7E" w:rsidRPr="00477BBA">
          <w:rPr>
            <w:rFonts w:asciiTheme="majorHAnsi" w:hAnsiTheme="majorHAnsi" w:cstheme="majorHAnsi"/>
            <w:sz w:val="24"/>
            <w:szCs w:val="24"/>
          </w:rPr>
          <w:delText>very</w:delText>
        </w:r>
      </w:del>
      <w:ins w:id="219" w:author="EDITOR " w:date="2024-02-03T13:06:00Z">
        <w:r w:rsidRPr="00686587">
          <w:rPr>
            <w:rFonts w:asciiTheme="majorHAnsi" w:hAnsiTheme="majorHAnsi" w:cstheme="majorHAnsi"/>
            <w:sz w:val="24"/>
            <w:szCs w:val="24"/>
          </w:rPr>
          <w:t>a</w:t>
        </w:r>
      </w:ins>
      <w:r w:rsidRPr="00686587">
        <w:rPr>
          <w:rFonts w:asciiTheme="majorHAnsi" w:hAnsiTheme="majorHAnsi" w:cstheme="majorHAnsi"/>
          <w:sz w:val="24"/>
          <w:szCs w:val="24"/>
        </w:rPr>
        <w:t xml:space="preserve"> complex </w:t>
      </w:r>
      <w:del w:id="220" w:author="EDITOR " w:date="2024-02-03T13:06:00Z">
        <w:r w:rsidR="00F44D7E" w:rsidRPr="00477BBA">
          <w:rPr>
            <w:rFonts w:asciiTheme="majorHAnsi" w:hAnsiTheme="majorHAnsi" w:cstheme="majorHAnsi"/>
            <w:sz w:val="24"/>
            <w:szCs w:val="24"/>
          </w:rPr>
          <w:delText xml:space="preserve">because AI </w:delText>
        </w:r>
      </w:del>
      <w:ins w:id="221" w:author="EDITOR " w:date="2024-02-03T13:06:00Z">
        <w:r w:rsidRPr="00686587">
          <w:rPr>
            <w:rFonts w:asciiTheme="majorHAnsi" w:hAnsiTheme="majorHAnsi" w:cstheme="majorHAnsi"/>
            <w:sz w:val="24"/>
            <w:szCs w:val="24"/>
          </w:rPr>
          <w:t xml:space="preserve">challenge, primarily due to the diverse perspectives from which </w:t>
        </w:r>
        <w:r>
          <w:rPr>
            <w:rFonts w:asciiTheme="majorHAnsi" w:hAnsiTheme="majorHAnsi" w:cstheme="majorHAnsi"/>
            <w:sz w:val="24"/>
            <w:szCs w:val="24"/>
          </w:rPr>
          <w:t>the</w:t>
        </w:r>
        <w:r w:rsidRPr="00686587">
          <w:rPr>
            <w:rFonts w:asciiTheme="majorHAnsi" w:hAnsiTheme="majorHAnsi" w:cstheme="majorHAnsi"/>
            <w:sz w:val="24"/>
            <w:szCs w:val="24"/>
          </w:rPr>
          <w:t xml:space="preserve"> </w:t>
        </w:r>
      </w:ins>
      <w:r w:rsidRPr="00686587">
        <w:rPr>
          <w:rFonts w:asciiTheme="majorHAnsi" w:hAnsiTheme="majorHAnsi" w:cstheme="majorHAnsi"/>
          <w:sz w:val="24"/>
          <w:szCs w:val="24"/>
        </w:rPr>
        <w:t xml:space="preserve">regulation can be </w:t>
      </w:r>
      <w:del w:id="222" w:author="EDITOR " w:date="2024-02-03T13:06:00Z">
        <w:r w:rsidR="00F44D7E" w:rsidRPr="00477BBA">
          <w:rPr>
            <w:rFonts w:asciiTheme="majorHAnsi" w:hAnsiTheme="majorHAnsi" w:cstheme="majorHAnsi"/>
            <w:sz w:val="24"/>
            <w:szCs w:val="24"/>
          </w:rPr>
          <w:delText xml:space="preserve">seen from various perspectives. The reason is that there is no </w:delText>
        </w:r>
      </w:del>
      <w:ins w:id="223" w:author="EDITOR " w:date="2024-02-03T13:06:00Z">
        <w:r w:rsidRPr="00686587">
          <w:rPr>
            <w:rFonts w:asciiTheme="majorHAnsi" w:hAnsiTheme="majorHAnsi" w:cstheme="majorHAnsi"/>
            <w:sz w:val="24"/>
            <w:szCs w:val="24"/>
          </w:rPr>
          <w:t xml:space="preserve">approached. The absence of </w:t>
        </w:r>
      </w:ins>
      <w:r w:rsidRPr="00686587">
        <w:rPr>
          <w:rFonts w:asciiTheme="majorHAnsi" w:hAnsiTheme="majorHAnsi" w:cstheme="majorHAnsi"/>
          <w:sz w:val="24"/>
          <w:szCs w:val="24"/>
        </w:rPr>
        <w:t xml:space="preserve">international </w:t>
      </w:r>
      <w:del w:id="224" w:author="EDITOR " w:date="2024-02-03T13:06:00Z">
        <w:r w:rsidR="00F44D7E" w:rsidRPr="00477BBA">
          <w:rPr>
            <w:rFonts w:asciiTheme="majorHAnsi" w:hAnsiTheme="majorHAnsi" w:cstheme="majorHAnsi"/>
            <w:sz w:val="24"/>
            <w:szCs w:val="24"/>
          </w:rPr>
          <w:delText>arrangement</w:delText>
        </w:r>
      </w:del>
      <w:ins w:id="225" w:author="EDITOR " w:date="2024-02-03T13:06:00Z">
        <w:r w:rsidRPr="00686587">
          <w:rPr>
            <w:rFonts w:asciiTheme="majorHAnsi" w:hAnsiTheme="majorHAnsi" w:cstheme="majorHAnsi"/>
            <w:sz w:val="24"/>
            <w:szCs w:val="24"/>
          </w:rPr>
          <w:t>framework</w:t>
        </w:r>
      </w:ins>
      <w:r w:rsidRPr="00686587">
        <w:rPr>
          <w:rFonts w:asciiTheme="majorHAnsi" w:hAnsiTheme="majorHAnsi" w:cstheme="majorHAnsi"/>
          <w:sz w:val="24"/>
          <w:szCs w:val="24"/>
        </w:rPr>
        <w:t xml:space="preserve"> that comprehensively </w:t>
      </w:r>
      <w:del w:id="226" w:author="EDITOR " w:date="2024-02-03T13:06:00Z">
        <w:r w:rsidR="00F44D7E" w:rsidRPr="00477BBA">
          <w:rPr>
            <w:rFonts w:asciiTheme="majorHAnsi" w:hAnsiTheme="majorHAnsi" w:cstheme="majorHAnsi"/>
            <w:sz w:val="24"/>
            <w:szCs w:val="24"/>
          </w:rPr>
          <w:delText>recognizes</w:delText>
        </w:r>
      </w:del>
      <w:ins w:id="227" w:author="EDITOR " w:date="2024-02-03T13:06:00Z">
        <w:r w:rsidRPr="00686587">
          <w:rPr>
            <w:rFonts w:asciiTheme="majorHAnsi" w:hAnsiTheme="majorHAnsi" w:cstheme="majorHAnsi"/>
            <w:sz w:val="24"/>
            <w:szCs w:val="24"/>
          </w:rPr>
          <w:t>acknowledges</w:t>
        </w:r>
      </w:ins>
      <w:r w:rsidRPr="00686587">
        <w:rPr>
          <w:rFonts w:asciiTheme="majorHAnsi" w:hAnsiTheme="majorHAnsi" w:cstheme="majorHAnsi"/>
          <w:sz w:val="24"/>
          <w:szCs w:val="24"/>
        </w:rPr>
        <w:t xml:space="preserve"> AI as a </w:t>
      </w:r>
      <w:ins w:id="228" w:author="EDITOR " w:date="2024-02-03T13:06:00Z">
        <w:r w:rsidRPr="00686587">
          <w:rPr>
            <w:rFonts w:asciiTheme="majorHAnsi" w:hAnsiTheme="majorHAnsi" w:cstheme="majorHAnsi"/>
            <w:sz w:val="24"/>
            <w:szCs w:val="24"/>
          </w:rPr>
          <w:t xml:space="preserve">tool for </w:t>
        </w:r>
      </w:ins>
      <w:r w:rsidRPr="00686587">
        <w:rPr>
          <w:rFonts w:asciiTheme="majorHAnsi" w:hAnsiTheme="majorHAnsi" w:cstheme="majorHAnsi"/>
          <w:sz w:val="24"/>
          <w:szCs w:val="24"/>
        </w:rPr>
        <w:t xml:space="preserve">defense </w:t>
      </w:r>
      <w:del w:id="229" w:author="EDITOR " w:date="2024-02-03T13:06:00Z">
        <w:r w:rsidR="00F44D7E" w:rsidRPr="00477BBA">
          <w:rPr>
            <w:rFonts w:asciiTheme="majorHAnsi" w:hAnsiTheme="majorHAnsi" w:cstheme="majorHAnsi"/>
            <w:sz w:val="24"/>
            <w:szCs w:val="24"/>
          </w:rPr>
          <w:delText>tool. So far</w:delText>
        </w:r>
      </w:del>
      <w:ins w:id="230" w:author="EDITOR " w:date="2024-02-03T13:06:00Z">
        <w:r w:rsidRPr="00686587">
          <w:rPr>
            <w:rFonts w:asciiTheme="majorHAnsi" w:hAnsiTheme="majorHAnsi" w:cstheme="majorHAnsi"/>
            <w:sz w:val="24"/>
            <w:szCs w:val="24"/>
          </w:rPr>
          <w:t>complicates matters. Currently</w:t>
        </w:r>
      </w:ins>
      <w:r w:rsidRPr="00686587">
        <w:rPr>
          <w:rFonts w:asciiTheme="majorHAnsi" w:hAnsiTheme="majorHAnsi" w:cstheme="majorHAnsi"/>
          <w:sz w:val="24"/>
          <w:szCs w:val="24"/>
        </w:rPr>
        <w:t xml:space="preserve">, AI has </w:t>
      </w:r>
      <w:del w:id="231" w:author="EDITOR " w:date="2024-02-03T13:06:00Z">
        <w:r w:rsidR="00F44D7E" w:rsidRPr="00477BBA">
          <w:rPr>
            <w:rFonts w:asciiTheme="majorHAnsi" w:hAnsiTheme="majorHAnsi" w:cstheme="majorHAnsi"/>
            <w:sz w:val="24"/>
            <w:szCs w:val="24"/>
          </w:rPr>
          <w:delText xml:space="preserve">been in the spotlight because inventions made by AI can be protected under </w:delText>
        </w:r>
      </w:del>
      <w:ins w:id="232" w:author="EDITOR " w:date="2024-02-03T13:06:00Z">
        <w:r>
          <w:rPr>
            <w:rFonts w:asciiTheme="majorHAnsi" w:hAnsiTheme="majorHAnsi" w:cstheme="majorHAnsi"/>
            <w:sz w:val="24"/>
            <w:szCs w:val="24"/>
          </w:rPr>
          <w:t>obtained</w:t>
        </w:r>
        <w:r w:rsidRPr="00686587">
          <w:rPr>
            <w:rFonts w:asciiTheme="majorHAnsi" w:hAnsiTheme="majorHAnsi" w:cstheme="majorHAnsi"/>
            <w:sz w:val="24"/>
            <w:szCs w:val="24"/>
          </w:rPr>
          <w:t xml:space="preserve"> attention primarily in the context of </w:t>
        </w:r>
      </w:ins>
      <w:r w:rsidRPr="00686587">
        <w:rPr>
          <w:rFonts w:asciiTheme="majorHAnsi" w:hAnsiTheme="majorHAnsi" w:cstheme="majorHAnsi"/>
          <w:sz w:val="24"/>
          <w:szCs w:val="24"/>
        </w:rPr>
        <w:t xml:space="preserve">intellectual property laws, </w:t>
      </w:r>
      <w:del w:id="233" w:author="EDITOR " w:date="2024-02-03T13:06:00Z">
        <w:r w:rsidR="00F44D7E" w:rsidRPr="00477BBA">
          <w:rPr>
            <w:rFonts w:asciiTheme="majorHAnsi" w:hAnsiTheme="majorHAnsi" w:cstheme="majorHAnsi"/>
            <w:sz w:val="24"/>
            <w:szCs w:val="24"/>
          </w:rPr>
          <w:delText xml:space="preserve">not </w:delText>
        </w:r>
      </w:del>
      <w:ins w:id="234" w:author="EDITOR " w:date="2024-02-03T13:06:00Z">
        <w:r w:rsidRPr="00686587">
          <w:rPr>
            <w:rFonts w:asciiTheme="majorHAnsi" w:hAnsiTheme="majorHAnsi" w:cstheme="majorHAnsi"/>
            <w:sz w:val="24"/>
            <w:szCs w:val="24"/>
          </w:rPr>
          <w:t>affording protection to inventions, as opposed to being regulat</w:t>
        </w:r>
        <w:r>
          <w:rPr>
            <w:rFonts w:asciiTheme="majorHAnsi" w:hAnsiTheme="majorHAnsi" w:cstheme="majorHAnsi"/>
            <w:sz w:val="24"/>
            <w:szCs w:val="24"/>
          </w:rPr>
          <w:t xml:space="preserve">ed by </w:t>
        </w:r>
      </w:ins>
      <w:r>
        <w:rPr>
          <w:rFonts w:asciiTheme="majorHAnsi" w:hAnsiTheme="majorHAnsi" w:cstheme="majorHAnsi"/>
          <w:sz w:val="24"/>
          <w:szCs w:val="24"/>
        </w:rPr>
        <w:t>humanitarian and war laws</w:t>
      </w:r>
      <w:r w:rsidR="00F44D7E" w:rsidRPr="00477BBA">
        <w:rPr>
          <w:rFonts w:asciiTheme="majorHAnsi" w:hAnsiTheme="majorHAnsi" w:cstheme="majorHAnsi"/>
          <w:sz w:val="24"/>
          <w:szCs w:val="24"/>
        </w:rPr>
        <w:t>.</w:t>
      </w:r>
      <w:r w:rsidR="00635CC6" w:rsidRPr="00477BBA">
        <w:rPr>
          <w:rStyle w:val="FootnoteReference"/>
          <w:rFonts w:asciiTheme="majorHAnsi" w:hAnsiTheme="majorHAnsi" w:cstheme="majorHAnsi"/>
          <w:sz w:val="24"/>
          <w:szCs w:val="24"/>
        </w:rPr>
        <w:footnoteReference w:id="8"/>
      </w:r>
      <w:r w:rsidR="00635CC6" w:rsidRPr="00477BBA">
        <w:rPr>
          <w:rFonts w:asciiTheme="majorHAnsi" w:hAnsiTheme="majorHAnsi" w:cstheme="majorHAnsi"/>
          <w:sz w:val="24"/>
          <w:szCs w:val="24"/>
        </w:rPr>
        <w:t xml:space="preserve">  </w:t>
      </w:r>
      <w:r w:rsidR="00F44D7E" w:rsidRPr="00477BBA">
        <w:rPr>
          <w:rFonts w:asciiTheme="majorHAnsi" w:hAnsiTheme="majorHAnsi" w:cstheme="majorHAnsi"/>
          <w:sz w:val="24"/>
          <w:szCs w:val="24"/>
        </w:rPr>
        <w:t>The use</w:t>
      </w:r>
      <w:del w:id="235" w:author="EDITOR " w:date="2024-02-03T13:06:00Z">
        <w:r w:rsidR="00F44D7E" w:rsidRPr="00477BBA">
          <w:rPr>
            <w:rFonts w:asciiTheme="majorHAnsi" w:hAnsiTheme="majorHAnsi" w:cstheme="majorHAnsi"/>
            <w:sz w:val="24"/>
            <w:szCs w:val="24"/>
          </w:rPr>
          <w:delText xml:space="preserve"> of AI in armed conflict</w:delText>
        </w:r>
      </w:del>
      <w:r w:rsidR="00F44D7E" w:rsidRPr="00477BBA">
        <w:rPr>
          <w:rFonts w:asciiTheme="majorHAnsi" w:hAnsiTheme="majorHAnsi" w:cstheme="majorHAnsi"/>
          <w:sz w:val="24"/>
          <w:szCs w:val="24"/>
        </w:rPr>
        <w:t xml:space="preserve"> is also challenging because AI can cause fatal damage</w:t>
      </w:r>
      <w:del w:id="236" w:author="EDITOR " w:date="2024-02-03T13:06:00Z">
        <w:r w:rsidR="00F44D7E" w:rsidRPr="00477BBA">
          <w:rPr>
            <w:rFonts w:asciiTheme="majorHAnsi" w:hAnsiTheme="majorHAnsi" w:cstheme="majorHAnsi"/>
            <w:sz w:val="24"/>
            <w:szCs w:val="24"/>
          </w:rPr>
          <w:delText xml:space="preserve">. If the damage causes casualties, then </w:delText>
        </w:r>
      </w:del>
      <w:ins w:id="237" w:author="EDITOR " w:date="2024-02-03T13:06:00Z">
        <w:r>
          <w:rPr>
            <w:rFonts w:asciiTheme="majorHAnsi" w:hAnsiTheme="majorHAnsi" w:cstheme="majorHAnsi"/>
            <w:sz w:val="24"/>
            <w:szCs w:val="24"/>
          </w:rPr>
          <w:t xml:space="preserve"> and</w:t>
        </w:r>
        <w:r w:rsidR="00F44D7E" w:rsidRPr="00477BBA">
          <w:rPr>
            <w:rFonts w:asciiTheme="majorHAnsi" w:hAnsiTheme="majorHAnsi" w:cstheme="majorHAnsi"/>
            <w:sz w:val="24"/>
            <w:szCs w:val="24"/>
          </w:rPr>
          <w:t xml:space="preserve"> </w:t>
        </w:r>
      </w:ins>
      <w:r w:rsidR="00F44D7E" w:rsidRPr="00477BBA">
        <w:rPr>
          <w:rFonts w:asciiTheme="majorHAnsi" w:hAnsiTheme="majorHAnsi" w:cstheme="majorHAnsi"/>
          <w:sz w:val="24"/>
          <w:szCs w:val="24"/>
        </w:rPr>
        <w:t>liability must be applied</w:t>
      </w:r>
      <w:del w:id="238" w:author="EDITOR " w:date="2024-02-03T13:06:00Z">
        <w:r w:rsidR="00F44D7E" w:rsidRPr="00477BBA">
          <w:rPr>
            <w:rFonts w:asciiTheme="majorHAnsi" w:hAnsiTheme="majorHAnsi" w:cstheme="majorHAnsi"/>
            <w:sz w:val="24"/>
            <w:szCs w:val="24"/>
          </w:rPr>
          <w:delText>.</w:delText>
        </w:r>
      </w:del>
      <w:ins w:id="239" w:author="EDITOR " w:date="2024-02-03T13:06:00Z">
        <w:r>
          <w:rPr>
            <w:rFonts w:asciiTheme="majorHAnsi" w:hAnsiTheme="majorHAnsi" w:cstheme="majorHAnsi"/>
            <w:sz w:val="24"/>
            <w:szCs w:val="24"/>
          </w:rPr>
          <w:t xml:space="preserve"> when the damage</w:t>
        </w:r>
        <w:r w:rsidRPr="00686587">
          <w:rPr>
            <w:rFonts w:asciiTheme="majorHAnsi" w:hAnsiTheme="majorHAnsi" w:cstheme="majorHAnsi"/>
            <w:sz w:val="24"/>
            <w:szCs w:val="24"/>
          </w:rPr>
          <w:t xml:space="preserve"> </w:t>
        </w:r>
        <w:r>
          <w:rPr>
            <w:rFonts w:asciiTheme="majorHAnsi" w:hAnsiTheme="majorHAnsi" w:cstheme="majorHAnsi"/>
            <w:sz w:val="24"/>
            <w:szCs w:val="24"/>
          </w:rPr>
          <w:t>results in</w:t>
        </w:r>
        <w:r w:rsidRPr="00477BBA">
          <w:rPr>
            <w:rFonts w:asciiTheme="majorHAnsi" w:hAnsiTheme="majorHAnsi" w:cstheme="majorHAnsi"/>
            <w:sz w:val="24"/>
            <w:szCs w:val="24"/>
          </w:rPr>
          <w:t xml:space="preserve"> casualties</w:t>
        </w:r>
        <w:r w:rsidR="00F44D7E" w:rsidRPr="00477BBA">
          <w:rPr>
            <w:rFonts w:asciiTheme="majorHAnsi" w:hAnsiTheme="majorHAnsi" w:cstheme="majorHAnsi"/>
            <w:sz w:val="24"/>
            <w:szCs w:val="24"/>
          </w:rPr>
          <w:t>.</w:t>
        </w:r>
      </w:ins>
      <w:r w:rsidR="00F44D7E" w:rsidRPr="00477BBA">
        <w:rPr>
          <w:rFonts w:asciiTheme="majorHAnsi" w:hAnsiTheme="majorHAnsi" w:cstheme="majorHAnsi"/>
          <w:sz w:val="24"/>
          <w:szCs w:val="24"/>
        </w:rPr>
        <w:t xml:space="preserve"> However, </w:t>
      </w:r>
      <w:del w:id="240" w:author="EDITOR " w:date="2024-02-03T13:06:00Z">
        <w:r w:rsidR="00F44D7E" w:rsidRPr="00477BBA">
          <w:rPr>
            <w:rFonts w:asciiTheme="majorHAnsi" w:hAnsiTheme="majorHAnsi" w:cstheme="majorHAnsi"/>
            <w:sz w:val="24"/>
            <w:szCs w:val="24"/>
          </w:rPr>
          <w:delText>it will</w:delText>
        </w:r>
      </w:del>
      <w:ins w:id="241" w:author="EDITOR " w:date="2024-02-03T13:06:00Z">
        <w:r>
          <w:rPr>
            <w:rFonts w:asciiTheme="majorHAnsi" w:hAnsiTheme="majorHAnsi" w:cstheme="majorHAnsi"/>
            <w:sz w:val="24"/>
            <w:szCs w:val="24"/>
          </w:rPr>
          <w:t xml:space="preserve">the application of </w:t>
        </w:r>
        <w:r w:rsidR="00F44D7E" w:rsidRPr="00477BBA">
          <w:rPr>
            <w:rFonts w:asciiTheme="majorHAnsi" w:hAnsiTheme="majorHAnsi" w:cstheme="majorHAnsi"/>
            <w:sz w:val="24"/>
            <w:szCs w:val="24"/>
          </w:rPr>
          <w:t xml:space="preserve">AI liability </w:t>
        </w:r>
        <w:r>
          <w:rPr>
            <w:rFonts w:asciiTheme="majorHAnsi" w:hAnsiTheme="majorHAnsi" w:cstheme="majorHAnsi"/>
            <w:sz w:val="24"/>
            <w:szCs w:val="24"/>
          </w:rPr>
          <w:t>may</w:t>
        </w:r>
      </w:ins>
      <w:r>
        <w:rPr>
          <w:rFonts w:asciiTheme="majorHAnsi" w:hAnsiTheme="majorHAnsi" w:cstheme="majorHAnsi"/>
          <w:sz w:val="24"/>
          <w:szCs w:val="24"/>
        </w:rPr>
        <w:t xml:space="preserve"> be difficult </w:t>
      </w:r>
      <w:del w:id="242" w:author="EDITOR " w:date="2024-02-03T13:06:00Z">
        <w:r w:rsidR="00F44D7E" w:rsidRPr="00477BBA">
          <w:rPr>
            <w:rFonts w:asciiTheme="majorHAnsi" w:hAnsiTheme="majorHAnsi" w:cstheme="majorHAnsi"/>
            <w:sz w:val="24"/>
            <w:szCs w:val="24"/>
          </w:rPr>
          <w:delText xml:space="preserve">to know how to apply AI liability </w:delText>
        </w:r>
      </w:del>
      <w:r w:rsidR="00F44D7E" w:rsidRPr="00477BBA">
        <w:rPr>
          <w:rFonts w:asciiTheme="majorHAnsi" w:hAnsiTheme="majorHAnsi" w:cstheme="majorHAnsi"/>
          <w:sz w:val="24"/>
          <w:szCs w:val="24"/>
        </w:rPr>
        <w:t xml:space="preserve">because the status </w:t>
      </w:r>
      <w:del w:id="243" w:author="EDITOR " w:date="2024-02-03T13:06:00Z">
        <w:r w:rsidR="00F44D7E" w:rsidRPr="00477BBA">
          <w:rPr>
            <w:rFonts w:asciiTheme="majorHAnsi" w:hAnsiTheme="majorHAnsi" w:cstheme="majorHAnsi"/>
            <w:sz w:val="24"/>
            <w:szCs w:val="24"/>
          </w:rPr>
          <w:delText xml:space="preserve">of AI </w:delText>
        </w:r>
      </w:del>
      <w:r w:rsidR="00F44D7E" w:rsidRPr="00477BBA">
        <w:rPr>
          <w:rFonts w:asciiTheme="majorHAnsi" w:hAnsiTheme="majorHAnsi" w:cstheme="majorHAnsi"/>
          <w:sz w:val="24"/>
          <w:szCs w:val="24"/>
        </w:rPr>
        <w:t xml:space="preserve">is only an indirect object. Liability for offenses </w:t>
      </w:r>
      <w:del w:id="244" w:author="EDITOR " w:date="2024-02-03T13:06:00Z">
        <w:r w:rsidR="00F44D7E" w:rsidRPr="00477BBA">
          <w:rPr>
            <w:rFonts w:asciiTheme="majorHAnsi" w:hAnsiTheme="majorHAnsi" w:cstheme="majorHAnsi"/>
            <w:sz w:val="24"/>
            <w:szCs w:val="24"/>
          </w:rPr>
          <w:delText xml:space="preserve">by the use of AI in armed conflict </w:delText>
        </w:r>
      </w:del>
      <w:r w:rsidR="00F44D7E" w:rsidRPr="00477BBA">
        <w:rPr>
          <w:rFonts w:asciiTheme="majorHAnsi" w:hAnsiTheme="majorHAnsi" w:cstheme="majorHAnsi"/>
          <w:sz w:val="24"/>
          <w:szCs w:val="24"/>
        </w:rPr>
        <w:t xml:space="preserve">is ambiguous because malfunctions </w:t>
      </w:r>
      <w:del w:id="245" w:author="EDITOR " w:date="2024-02-03T13:06:00Z">
        <w:r w:rsidR="00F44D7E" w:rsidRPr="00477BBA">
          <w:rPr>
            <w:rFonts w:asciiTheme="majorHAnsi" w:hAnsiTheme="majorHAnsi" w:cstheme="majorHAnsi"/>
            <w:sz w:val="24"/>
            <w:szCs w:val="24"/>
          </w:rPr>
          <w:delText xml:space="preserve">in AI </w:delText>
        </w:r>
      </w:del>
      <w:r w:rsidR="00F44D7E" w:rsidRPr="00477BBA">
        <w:rPr>
          <w:rFonts w:asciiTheme="majorHAnsi" w:hAnsiTheme="majorHAnsi" w:cstheme="majorHAnsi"/>
          <w:sz w:val="24"/>
          <w:szCs w:val="24"/>
        </w:rPr>
        <w:t xml:space="preserve">can occur intentionally or unintentionally </w:t>
      </w:r>
      <w:del w:id="246" w:author="EDITOR " w:date="2024-02-03T13:06:00Z">
        <w:r w:rsidR="00F44D7E" w:rsidRPr="00477BBA">
          <w:rPr>
            <w:rFonts w:asciiTheme="majorHAnsi" w:hAnsiTheme="majorHAnsi" w:cstheme="majorHAnsi"/>
            <w:sz w:val="24"/>
            <w:szCs w:val="24"/>
          </w:rPr>
          <w:delText xml:space="preserve">and can be </w:delText>
        </w:r>
      </w:del>
      <w:r w:rsidR="00F44D7E" w:rsidRPr="00477BBA">
        <w:rPr>
          <w:rFonts w:asciiTheme="majorHAnsi" w:hAnsiTheme="majorHAnsi" w:cstheme="majorHAnsi"/>
          <w:sz w:val="24"/>
          <w:szCs w:val="24"/>
        </w:rPr>
        <w:t>based on a failed product or user negligence</w:t>
      </w:r>
      <w:del w:id="247" w:author="EDITOR " w:date="2024-02-03T13:06:00Z">
        <w:r w:rsidR="00F44D7E" w:rsidRPr="00477BBA">
          <w:rPr>
            <w:rFonts w:asciiTheme="majorHAnsi" w:hAnsiTheme="majorHAnsi" w:cstheme="majorHAnsi"/>
            <w:sz w:val="24"/>
            <w:szCs w:val="24"/>
          </w:rPr>
          <w:delText>/bad faith</w:delText>
        </w:r>
      </w:del>
      <w:r w:rsidR="00F44D7E" w:rsidRPr="00477BBA">
        <w:rPr>
          <w:rFonts w:asciiTheme="majorHAnsi" w:hAnsiTheme="majorHAnsi" w:cstheme="majorHAnsi"/>
          <w:sz w:val="24"/>
          <w:szCs w:val="24"/>
        </w:rPr>
        <w:t>.</w:t>
      </w:r>
      <w:r w:rsidR="00635CC6" w:rsidRPr="00477BBA">
        <w:rPr>
          <w:rFonts w:asciiTheme="majorHAnsi" w:hAnsiTheme="majorHAnsi" w:cstheme="majorHAnsi"/>
          <w:sz w:val="24"/>
          <w:szCs w:val="24"/>
        </w:rPr>
        <w:t xml:space="preserve"> </w:t>
      </w:r>
      <w:r w:rsidR="00F44D7E" w:rsidRPr="00477BBA">
        <w:rPr>
          <w:rFonts w:asciiTheme="majorHAnsi" w:hAnsiTheme="majorHAnsi" w:cstheme="majorHAnsi"/>
          <w:sz w:val="24"/>
          <w:szCs w:val="24"/>
        </w:rPr>
        <w:t xml:space="preserve">Therefore, the research </w:t>
      </w:r>
      <w:del w:id="248" w:author="EDITOR " w:date="2024-02-03T13:06:00Z">
        <w:r w:rsidR="00F44D7E" w:rsidRPr="00477BBA">
          <w:rPr>
            <w:rFonts w:asciiTheme="majorHAnsi" w:hAnsiTheme="majorHAnsi" w:cstheme="majorHAnsi"/>
            <w:sz w:val="24"/>
            <w:szCs w:val="24"/>
          </w:rPr>
          <w:delText>will</w:delText>
        </w:r>
      </w:del>
      <w:ins w:id="249" w:author="EDITOR " w:date="2024-02-03T13:06:00Z">
        <w:r>
          <w:rPr>
            <w:rFonts w:asciiTheme="majorHAnsi" w:hAnsiTheme="majorHAnsi" w:cstheme="majorHAnsi"/>
            <w:sz w:val="24"/>
            <w:szCs w:val="24"/>
          </w:rPr>
          <w:t>aims to</w:t>
        </w:r>
      </w:ins>
      <w:r w:rsidRPr="00477BBA">
        <w:rPr>
          <w:rFonts w:asciiTheme="majorHAnsi" w:hAnsiTheme="majorHAnsi" w:cstheme="majorHAnsi"/>
          <w:sz w:val="24"/>
          <w:szCs w:val="24"/>
        </w:rPr>
        <w:t xml:space="preserve"> </w:t>
      </w:r>
      <w:r w:rsidR="00F44D7E" w:rsidRPr="00477BBA">
        <w:rPr>
          <w:rFonts w:asciiTheme="majorHAnsi" w:hAnsiTheme="majorHAnsi" w:cstheme="majorHAnsi"/>
          <w:sz w:val="24"/>
          <w:szCs w:val="24"/>
        </w:rPr>
        <w:t xml:space="preserve">examine the regulation of the use of </w:t>
      </w:r>
      <w:del w:id="250" w:author="EDITOR " w:date="2024-02-03T13:06:00Z">
        <w:r w:rsidR="00F44D7E" w:rsidRPr="00477BBA">
          <w:rPr>
            <w:rFonts w:asciiTheme="majorHAnsi" w:hAnsiTheme="majorHAnsi" w:cstheme="majorHAnsi"/>
            <w:sz w:val="24"/>
            <w:szCs w:val="24"/>
          </w:rPr>
          <w:delText>Artificial Intelligence (AI)</w:delText>
        </w:r>
      </w:del>
      <w:ins w:id="251" w:author="EDITOR " w:date="2024-02-03T13:06:00Z">
        <w:r w:rsidR="00F44D7E" w:rsidRPr="00477BBA">
          <w:rPr>
            <w:rFonts w:asciiTheme="majorHAnsi" w:hAnsiTheme="majorHAnsi" w:cstheme="majorHAnsi"/>
            <w:sz w:val="24"/>
            <w:szCs w:val="24"/>
          </w:rPr>
          <w:t>AI</w:t>
        </w:r>
      </w:ins>
      <w:r w:rsidR="00F44D7E" w:rsidRPr="00477BBA">
        <w:rPr>
          <w:rFonts w:asciiTheme="majorHAnsi" w:hAnsiTheme="majorHAnsi" w:cstheme="majorHAnsi"/>
          <w:sz w:val="24"/>
          <w:szCs w:val="24"/>
        </w:rPr>
        <w:t xml:space="preserve"> and the concept of liability for violations caused </w:t>
      </w:r>
      <w:del w:id="252" w:author="EDITOR " w:date="2024-02-03T13:06:00Z">
        <w:r w:rsidR="00F44D7E" w:rsidRPr="00477BBA">
          <w:rPr>
            <w:rFonts w:asciiTheme="majorHAnsi" w:hAnsiTheme="majorHAnsi" w:cstheme="majorHAnsi"/>
            <w:sz w:val="24"/>
            <w:szCs w:val="24"/>
          </w:rPr>
          <w:delText xml:space="preserve">by AI </w:delText>
        </w:r>
      </w:del>
      <w:r w:rsidR="00F44D7E" w:rsidRPr="00477BBA">
        <w:rPr>
          <w:rFonts w:asciiTheme="majorHAnsi" w:hAnsiTheme="majorHAnsi" w:cstheme="majorHAnsi"/>
          <w:sz w:val="24"/>
          <w:szCs w:val="24"/>
        </w:rPr>
        <w:t xml:space="preserve">through a </w:t>
      </w:r>
      <w:del w:id="253" w:author="EDITOR " w:date="2024-02-03T13:06:00Z">
        <w:r w:rsidR="00F44D7E" w:rsidRPr="00477BBA">
          <w:rPr>
            <w:rFonts w:asciiTheme="majorHAnsi" w:hAnsiTheme="majorHAnsi" w:cstheme="majorHAnsi"/>
            <w:sz w:val="24"/>
            <w:szCs w:val="24"/>
          </w:rPr>
          <w:delText>study</w:delText>
        </w:r>
      </w:del>
      <w:ins w:id="254" w:author="EDITOR " w:date="2024-02-03T13:06:00Z">
        <w:r w:rsidR="00402B9B">
          <w:rPr>
            <w:rFonts w:asciiTheme="majorHAnsi" w:hAnsiTheme="majorHAnsi" w:cstheme="majorHAnsi"/>
            <w:sz w:val="24"/>
            <w:szCs w:val="24"/>
            <w:lang w:val="id-ID"/>
          </w:rPr>
          <w:t>research</w:t>
        </w:r>
      </w:ins>
      <w:r w:rsidR="00402B9B" w:rsidRPr="00477BBA">
        <w:rPr>
          <w:rFonts w:asciiTheme="majorHAnsi" w:hAnsiTheme="majorHAnsi" w:cstheme="majorHAnsi"/>
          <w:sz w:val="24"/>
          <w:szCs w:val="24"/>
        </w:rPr>
        <w:t xml:space="preserve"> </w:t>
      </w:r>
      <w:r w:rsidR="00F44D7E" w:rsidRPr="00477BBA">
        <w:rPr>
          <w:rFonts w:asciiTheme="majorHAnsi" w:hAnsiTheme="majorHAnsi" w:cstheme="majorHAnsi"/>
          <w:sz w:val="24"/>
          <w:szCs w:val="24"/>
        </w:rPr>
        <w:t xml:space="preserve">entitled, "The Use of </w:t>
      </w:r>
      <w:del w:id="255" w:author="EDITOR " w:date="2024-02-03T13:06:00Z">
        <w:r w:rsidR="00F44D7E" w:rsidRPr="00477BBA">
          <w:rPr>
            <w:rFonts w:asciiTheme="majorHAnsi" w:hAnsiTheme="majorHAnsi" w:cstheme="majorHAnsi"/>
            <w:sz w:val="24"/>
            <w:szCs w:val="24"/>
          </w:rPr>
          <w:delText>Artificial Intelligence</w:delText>
        </w:r>
      </w:del>
      <w:ins w:id="256" w:author="EDITOR " w:date="2024-02-03T13:06:00Z">
        <w:r w:rsidR="00402B9B">
          <w:rPr>
            <w:rFonts w:asciiTheme="majorHAnsi" w:hAnsiTheme="majorHAnsi" w:cstheme="majorHAnsi"/>
            <w:sz w:val="24"/>
            <w:szCs w:val="24"/>
          </w:rPr>
          <w:t>AI</w:t>
        </w:r>
      </w:ins>
      <w:r w:rsidR="00F44D7E" w:rsidRPr="00477BBA">
        <w:rPr>
          <w:rFonts w:asciiTheme="majorHAnsi" w:hAnsiTheme="majorHAnsi" w:cstheme="majorHAnsi"/>
          <w:sz w:val="24"/>
          <w:szCs w:val="24"/>
        </w:rPr>
        <w:t xml:space="preserve"> in Armed Conflict under International Law".</w:t>
      </w:r>
    </w:p>
    <w:p w14:paraId="591616D9" w14:textId="5BC911C3" w:rsidR="00ED3A3F" w:rsidRPr="00477BBA" w:rsidRDefault="00F44D7E" w:rsidP="007824A3">
      <w:pPr>
        <w:pStyle w:val="Heading1"/>
        <w:spacing w:before="120" w:line="240" w:lineRule="auto"/>
        <w:jc w:val="both"/>
        <w:rPr>
          <w:rFonts w:asciiTheme="majorHAnsi" w:eastAsia="Arial Unicode MS" w:hAnsiTheme="majorHAnsi" w:cstheme="majorHAnsi"/>
          <w:b/>
          <w:sz w:val="24"/>
          <w:szCs w:val="24"/>
          <w:lang w:val="en-GB"/>
        </w:rPr>
      </w:pPr>
      <w:bookmarkStart w:id="257" w:name="_Toc292564711"/>
      <w:r w:rsidRPr="00477BBA">
        <w:rPr>
          <w:rFonts w:asciiTheme="majorHAnsi" w:eastAsia="Calibri" w:hAnsiTheme="majorHAnsi" w:cstheme="majorHAnsi"/>
          <w:color w:val="auto"/>
          <w:sz w:val="24"/>
          <w:szCs w:val="24"/>
          <w:bdr w:val="none" w:sz="0" w:space="0" w:color="auto"/>
          <w:lang w:eastAsia="en-US" w:bidi="bn-IN"/>
        </w:rPr>
        <w:t>Based on the background explanation</w:t>
      </w:r>
      <w:del w:id="258" w:author="EDITOR " w:date="2024-02-03T13:06:00Z">
        <w:r w:rsidRPr="00477BBA">
          <w:rPr>
            <w:rFonts w:asciiTheme="majorHAnsi" w:eastAsia="Calibri" w:hAnsiTheme="majorHAnsi" w:cstheme="majorHAnsi"/>
            <w:color w:val="auto"/>
            <w:sz w:val="24"/>
            <w:szCs w:val="24"/>
            <w:bdr w:val="none" w:sz="0" w:space="0" w:color="auto"/>
            <w:lang w:eastAsia="en-US" w:bidi="bn-IN"/>
          </w:rPr>
          <w:delText xml:space="preserve"> above</w:delText>
        </w:r>
      </w:del>
      <w:r w:rsidRPr="00477BBA">
        <w:rPr>
          <w:rFonts w:asciiTheme="majorHAnsi" w:eastAsia="Calibri" w:hAnsiTheme="majorHAnsi" w:cstheme="majorHAnsi"/>
          <w:color w:val="auto"/>
          <w:sz w:val="24"/>
          <w:szCs w:val="24"/>
          <w:bdr w:val="none" w:sz="0" w:space="0" w:color="auto"/>
          <w:lang w:eastAsia="en-US" w:bidi="bn-IN"/>
        </w:rPr>
        <w:t xml:space="preserve">, the </w:t>
      </w:r>
      <w:del w:id="259" w:author="EDITOR " w:date="2024-02-03T13:06:00Z">
        <w:r w:rsidRPr="00477BBA">
          <w:rPr>
            <w:rFonts w:asciiTheme="majorHAnsi" w:eastAsia="Calibri" w:hAnsiTheme="majorHAnsi" w:cstheme="majorHAnsi"/>
            <w:color w:val="auto"/>
            <w:sz w:val="24"/>
            <w:szCs w:val="24"/>
            <w:bdr w:val="none" w:sz="0" w:space="0" w:color="auto"/>
            <w:lang w:eastAsia="en-US" w:bidi="bn-IN"/>
          </w:rPr>
          <w:delText>problems that will be</w:delText>
        </w:r>
      </w:del>
      <w:ins w:id="260" w:author="EDITOR " w:date="2024-02-03T13:06:00Z">
        <w:r w:rsidR="00686587">
          <w:rPr>
            <w:rFonts w:asciiTheme="majorHAnsi" w:eastAsia="Calibri" w:hAnsiTheme="majorHAnsi" w:cstheme="majorHAnsi"/>
            <w:color w:val="auto"/>
            <w:sz w:val="24"/>
            <w:szCs w:val="24"/>
            <w:bdr w:val="none" w:sz="0" w:space="0" w:color="auto"/>
            <w:lang w:eastAsia="en-US" w:bidi="bn-IN"/>
          </w:rPr>
          <w:t>questions</w:t>
        </w:r>
      </w:ins>
      <w:r w:rsidR="00686587" w:rsidRPr="00477BBA">
        <w:rPr>
          <w:rFonts w:asciiTheme="majorHAnsi" w:eastAsia="Calibri" w:hAnsiTheme="majorHAnsi" w:cstheme="majorHAnsi"/>
          <w:color w:val="auto"/>
          <w:sz w:val="24"/>
          <w:szCs w:val="24"/>
          <w:bdr w:val="none" w:sz="0" w:space="0" w:color="auto"/>
          <w:lang w:eastAsia="en-US" w:bidi="bn-IN"/>
        </w:rPr>
        <w:t xml:space="preserve"> </w:t>
      </w:r>
      <w:r w:rsidRPr="00477BBA">
        <w:rPr>
          <w:rFonts w:asciiTheme="majorHAnsi" w:eastAsia="Calibri" w:hAnsiTheme="majorHAnsi" w:cstheme="majorHAnsi"/>
          <w:color w:val="auto"/>
          <w:sz w:val="24"/>
          <w:szCs w:val="24"/>
          <w:bdr w:val="none" w:sz="0" w:space="0" w:color="auto"/>
          <w:lang w:eastAsia="en-US" w:bidi="bn-IN"/>
        </w:rPr>
        <w:t xml:space="preserve">raised </w:t>
      </w:r>
      <w:del w:id="261" w:author="EDITOR " w:date="2024-02-03T13:06:00Z">
        <w:r w:rsidRPr="00477BBA">
          <w:rPr>
            <w:rFonts w:asciiTheme="majorHAnsi" w:eastAsia="Calibri" w:hAnsiTheme="majorHAnsi" w:cstheme="majorHAnsi"/>
            <w:color w:val="auto"/>
            <w:sz w:val="24"/>
            <w:szCs w:val="24"/>
            <w:bdr w:val="none" w:sz="0" w:space="0" w:color="auto"/>
            <w:lang w:eastAsia="en-US" w:bidi="bn-IN"/>
          </w:rPr>
          <w:delText xml:space="preserve">in this research </w:delText>
        </w:r>
      </w:del>
      <w:r w:rsidRPr="00477BBA">
        <w:rPr>
          <w:rFonts w:asciiTheme="majorHAnsi" w:eastAsia="Calibri" w:hAnsiTheme="majorHAnsi" w:cstheme="majorHAnsi"/>
          <w:color w:val="auto"/>
          <w:sz w:val="24"/>
          <w:szCs w:val="24"/>
          <w:bdr w:val="none" w:sz="0" w:space="0" w:color="auto"/>
          <w:lang w:eastAsia="en-US" w:bidi="bn-IN"/>
        </w:rPr>
        <w:t xml:space="preserve">are </w:t>
      </w:r>
      <w:r w:rsidRPr="00477BBA">
        <w:rPr>
          <w:rFonts w:asciiTheme="majorHAnsi" w:eastAsia="Calibri" w:hAnsiTheme="majorHAnsi" w:cstheme="majorHAnsi"/>
          <w:b/>
          <w:bCs/>
          <w:color w:val="auto"/>
          <w:sz w:val="24"/>
          <w:szCs w:val="24"/>
          <w:bdr w:val="none" w:sz="0" w:space="0" w:color="auto"/>
          <w:lang w:eastAsia="en-US" w:bidi="bn-IN"/>
        </w:rPr>
        <w:t xml:space="preserve">"How is the regulation of </w:t>
      </w:r>
      <w:del w:id="262" w:author="EDITOR " w:date="2024-02-03T13:06:00Z">
        <w:r w:rsidRPr="00477BBA">
          <w:rPr>
            <w:rFonts w:asciiTheme="majorHAnsi" w:eastAsia="Calibri" w:hAnsiTheme="majorHAnsi" w:cstheme="majorHAnsi"/>
            <w:b/>
            <w:bCs/>
            <w:color w:val="auto"/>
            <w:sz w:val="24"/>
            <w:szCs w:val="24"/>
            <w:bdr w:val="none" w:sz="0" w:space="0" w:color="auto"/>
            <w:lang w:eastAsia="en-US" w:bidi="bn-IN"/>
          </w:rPr>
          <w:delText>artificial intelligence</w:delText>
        </w:r>
      </w:del>
      <w:ins w:id="263" w:author="EDITOR " w:date="2024-02-03T13:06:00Z">
        <w:r w:rsidR="00C61A07">
          <w:rPr>
            <w:rFonts w:asciiTheme="majorHAnsi" w:eastAsia="Calibri" w:hAnsiTheme="majorHAnsi" w:cstheme="majorHAnsi"/>
            <w:b/>
            <w:bCs/>
            <w:color w:val="auto"/>
            <w:sz w:val="24"/>
            <w:szCs w:val="24"/>
            <w:bdr w:val="none" w:sz="0" w:space="0" w:color="auto"/>
            <w:lang w:eastAsia="en-US" w:bidi="bn-IN"/>
          </w:rPr>
          <w:t>AI</w:t>
        </w:r>
      </w:ins>
      <w:r w:rsidRPr="00477BBA">
        <w:rPr>
          <w:rFonts w:asciiTheme="majorHAnsi" w:eastAsia="Calibri" w:hAnsiTheme="majorHAnsi" w:cstheme="majorHAnsi"/>
          <w:b/>
          <w:bCs/>
          <w:color w:val="auto"/>
          <w:sz w:val="24"/>
          <w:szCs w:val="24"/>
          <w:bdr w:val="none" w:sz="0" w:space="0" w:color="auto"/>
          <w:lang w:eastAsia="en-US" w:bidi="bn-IN"/>
        </w:rPr>
        <w:t xml:space="preserve"> in armed conflict according to international law?"</w:t>
      </w:r>
      <w:r w:rsidRPr="00477BBA">
        <w:rPr>
          <w:rFonts w:asciiTheme="majorHAnsi" w:eastAsia="Calibri" w:hAnsiTheme="majorHAnsi" w:cstheme="majorHAnsi"/>
          <w:color w:val="auto"/>
          <w:sz w:val="24"/>
          <w:szCs w:val="24"/>
          <w:bdr w:val="none" w:sz="0" w:space="0" w:color="auto"/>
          <w:lang w:eastAsia="en-US" w:bidi="bn-IN"/>
        </w:rPr>
        <w:t xml:space="preserve"> and </w:t>
      </w:r>
      <w:r w:rsidRPr="00477BBA">
        <w:rPr>
          <w:rFonts w:asciiTheme="majorHAnsi" w:eastAsia="Calibri" w:hAnsiTheme="majorHAnsi" w:cstheme="majorHAnsi"/>
          <w:b/>
          <w:bCs/>
          <w:color w:val="auto"/>
          <w:sz w:val="24"/>
          <w:szCs w:val="24"/>
          <w:bdr w:val="none" w:sz="0" w:space="0" w:color="auto"/>
          <w:lang w:eastAsia="en-US" w:bidi="bn-IN"/>
        </w:rPr>
        <w:t xml:space="preserve">"How is the concept of responsibility for violations in the use of </w:t>
      </w:r>
      <w:del w:id="264" w:author="EDITOR " w:date="2024-02-03T13:06:00Z">
        <w:r w:rsidRPr="00477BBA">
          <w:rPr>
            <w:rFonts w:asciiTheme="majorHAnsi" w:eastAsia="Calibri" w:hAnsiTheme="majorHAnsi" w:cstheme="majorHAnsi"/>
            <w:b/>
            <w:bCs/>
            <w:color w:val="auto"/>
            <w:sz w:val="24"/>
            <w:szCs w:val="24"/>
            <w:bdr w:val="none" w:sz="0" w:space="0" w:color="auto"/>
            <w:lang w:eastAsia="en-US" w:bidi="bn-IN"/>
          </w:rPr>
          <w:delText>artificial intelligence</w:delText>
        </w:r>
      </w:del>
      <w:ins w:id="265" w:author="EDITOR " w:date="2024-02-03T13:06:00Z">
        <w:r w:rsidR="00C61A07">
          <w:rPr>
            <w:rFonts w:asciiTheme="majorHAnsi" w:eastAsia="Calibri" w:hAnsiTheme="majorHAnsi" w:cstheme="majorHAnsi"/>
            <w:b/>
            <w:bCs/>
            <w:color w:val="auto"/>
            <w:sz w:val="24"/>
            <w:szCs w:val="24"/>
            <w:bdr w:val="none" w:sz="0" w:space="0" w:color="auto"/>
            <w:lang w:eastAsia="en-US" w:bidi="bn-IN"/>
          </w:rPr>
          <w:t>AI</w:t>
        </w:r>
      </w:ins>
      <w:r w:rsidRPr="00477BBA">
        <w:rPr>
          <w:rFonts w:asciiTheme="majorHAnsi" w:eastAsia="Calibri" w:hAnsiTheme="majorHAnsi" w:cstheme="majorHAnsi"/>
          <w:b/>
          <w:bCs/>
          <w:color w:val="auto"/>
          <w:sz w:val="24"/>
          <w:szCs w:val="24"/>
          <w:bdr w:val="none" w:sz="0" w:space="0" w:color="auto"/>
          <w:lang w:eastAsia="en-US" w:bidi="bn-IN"/>
        </w:rPr>
        <w:t xml:space="preserve"> in armed conflict according to international law?"</w:t>
      </w:r>
      <w:r w:rsidRPr="00477BBA">
        <w:rPr>
          <w:rFonts w:asciiTheme="majorHAnsi" w:eastAsia="Calibri" w:hAnsiTheme="majorHAnsi" w:cstheme="majorHAnsi"/>
          <w:color w:val="auto"/>
          <w:sz w:val="24"/>
          <w:szCs w:val="24"/>
          <w:bdr w:val="none" w:sz="0" w:space="0" w:color="auto"/>
          <w:lang w:eastAsia="en-US" w:bidi="bn-IN"/>
        </w:rPr>
        <w:t>.</w:t>
      </w:r>
    </w:p>
    <w:p w14:paraId="3F776B95" w14:textId="77777777" w:rsidR="00ED3A3F" w:rsidRPr="00477BBA" w:rsidRDefault="009E1086" w:rsidP="007824A3">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 w:val="24"/>
          <w:szCs w:val="24"/>
          <w:lang w:val="en-GB"/>
        </w:rPr>
      </w:pPr>
      <w:r w:rsidRPr="00477BBA">
        <w:rPr>
          <w:rFonts w:asciiTheme="majorHAnsi" w:eastAsia="Arial Unicode MS" w:hAnsiTheme="majorHAnsi" w:cstheme="majorHAnsi"/>
          <w:b/>
          <w:color w:val="C00000"/>
          <w:sz w:val="24"/>
          <w:szCs w:val="24"/>
          <w:lang w:val="en-GB"/>
        </w:rPr>
        <w:t>Method</w:t>
      </w:r>
    </w:p>
    <w:p w14:paraId="0EACC0B1" w14:textId="77777777" w:rsidR="0013528C" w:rsidRPr="00477BBA" w:rsidRDefault="0013528C" w:rsidP="007824A3">
      <w:pPr>
        <w:pStyle w:val="ListParagraph"/>
        <w:spacing w:before="120" w:after="0" w:line="240" w:lineRule="auto"/>
        <w:ind w:left="0"/>
        <w:contextualSpacing w:val="0"/>
        <w:jc w:val="both"/>
        <w:rPr>
          <w:del w:id="266" w:author="EDITOR " w:date="2024-02-03T13:06:00Z"/>
          <w:rFonts w:asciiTheme="majorHAnsi" w:hAnsiTheme="majorHAnsi" w:cstheme="majorHAnsi"/>
          <w:sz w:val="24"/>
          <w:szCs w:val="24"/>
        </w:rPr>
      </w:pPr>
      <w:del w:id="267" w:author="EDITOR " w:date="2024-02-03T13:06:00Z">
        <w:r w:rsidRPr="00477BBA">
          <w:rPr>
            <w:rFonts w:asciiTheme="majorHAnsi" w:hAnsiTheme="majorHAnsi" w:cstheme="majorHAnsi"/>
            <w:sz w:val="24"/>
            <w:szCs w:val="24"/>
            <w:lang w:val="id-ID"/>
          </w:rPr>
          <w:delText xml:space="preserve">This type of research is a type of </w:delText>
        </w:r>
      </w:del>
      <w:ins w:id="268" w:author="EDITOR " w:date="2024-02-03T13:06:00Z">
        <w:r w:rsidR="00C61A07">
          <w:rPr>
            <w:rFonts w:asciiTheme="majorHAnsi" w:hAnsiTheme="majorHAnsi" w:cstheme="majorHAnsi"/>
            <w:sz w:val="24"/>
            <w:szCs w:val="24"/>
          </w:rPr>
          <w:t xml:space="preserve">In </w:t>
        </w:r>
        <w:r w:rsidR="00077C76">
          <w:rPr>
            <w:rFonts w:asciiTheme="majorHAnsi" w:hAnsiTheme="majorHAnsi" w:cstheme="majorHAnsi"/>
            <w:sz w:val="24"/>
            <w:szCs w:val="24"/>
          </w:rPr>
          <w:t>the</w:t>
        </w:r>
        <w:r w:rsidRPr="00477BBA">
          <w:rPr>
            <w:rFonts w:asciiTheme="majorHAnsi" w:hAnsiTheme="majorHAnsi" w:cstheme="majorHAnsi"/>
            <w:sz w:val="24"/>
            <w:szCs w:val="24"/>
            <w:lang w:val="id-ID"/>
          </w:rPr>
          <w:t xml:space="preserve"> </w:t>
        </w:r>
      </w:ins>
      <w:r w:rsidRPr="00477BBA">
        <w:rPr>
          <w:rFonts w:asciiTheme="majorHAnsi" w:hAnsiTheme="majorHAnsi" w:cstheme="majorHAnsi"/>
          <w:sz w:val="24"/>
          <w:szCs w:val="24"/>
          <w:lang w:val="id-ID"/>
        </w:rPr>
        <w:t>normative legal research</w:t>
      </w:r>
      <w:del w:id="269" w:author="EDITOR " w:date="2024-02-03T13:06:00Z">
        <w:r w:rsidRPr="00477BBA">
          <w:rPr>
            <w:rFonts w:asciiTheme="majorHAnsi" w:hAnsiTheme="majorHAnsi" w:cstheme="majorHAnsi"/>
            <w:sz w:val="24"/>
            <w:szCs w:val="24"/>
            <w:lang w:val="id-ID"/>
          </w:rPr>
          <w:delText>. In its application, the research will examine legal</w:delText>
        </w:r>
      </w:del>
      <w:ins w:id="270" w:author="EDITOR " w:date="2024-02-03T13:06:00Z">
        <w:r w:rsidR="00C61A07">
          <w:rPr>
            <w:rFonts w:asciiTheme="majorHAnsi" w:hAnsiTheme="majorHAnsi" w:cstheme="majorHAnsi"/>
            <w:sz w:val="24"/>
            <w:szCs w:val="24"/>
          </w:rPr>
          <w:t>,</w:t>
        </w:r>
      </w:ins>
      <w:r w:rsidR="00C61A07">
        <w:rPr>
          <w:rFonts w:asciiTheme="majorHAnsi" w:hAnsiTheme="majorHAnsi"/>
          <w:sz w:val="24"/>
          <w:rPrChange w:id="271" w:author="EDITOR " w:date="2024-02-03T13:06:00Z">
            <w:rPr>
              <w:rFonts w:asciiTheme="majorHAnsi" w:hAnsiTheme="majorHAnsi"/>
              <w:sz w:val="24"/>
              <w:lang w:val="id-ID"/>
            </w:rPr>
          </w:rPrChange>
        </w:rPr>
        <w:t xml:space="preserve"> </w:t>
      </w:r>
      <w:r w:rsidRPr="00477BBA">
        <w:rPr>
          <w:rFonts w:asciiTheme="majorHAnsi" w:hAnsiTheme="majorHAnsi" w:cstheme="majorHAnsi"/>
          <w:sz w:val="24"/>
          <w:szCs w:val="24"/>
          <w:lang w:val="id-ID"/>
        </w:rPr>
        <w:t xml:space="preserve">principles, </w:t>
      </w:r>
      <w:del w:id="272" w:author="EDITOR " w:date="2024-02-03T13:06:00Z">
        <w:r w:rsidRPr="00477BBA">
          <w:rPr>
            <w:rFonts w:asciiTheme="majorHAnsi" w:hAnsiTheme="majorHAnsi" w:cstheme="majorHAnsi"/>
            <w:sz w:val="24"/>
            <w:szCs w:val="24"/>
            <w:lang w:val="id-ID"/>
          </w:rPr>
          <w:delText xml:space="preserve">legal </w:delText>
        </w:r>
      </w:del>
      <w:r w:rsidRPr="00477BBA">
        <w:rPr>
          <w:rFonts w:asciiTheme="majorHAnsi" w:hAnsiTheme="majorHAnsi" w:cstheme="majorHAnsi"/>
          <w:sz w:val="24"/>
          <w:szCs w:val="24"/>
          <w:lang w:val="id-ID"/>
        </w:rPr>
        <w:t xml:space="preserve">systematics, and </w:t>
      </w:r>
      <w:del w:id="273" w:author="EDITOR " w:date="2024-02-03T13:06:00Z">
        <w:r w:rsidRPr="00477BBA">
          <w:rPr>
            <w:rFonts w:asciiTheme="majorHAnsi" w:hAnsiTheme="majorHAnsi" w:cstheme="majorHAnsi"/>
            <w:sz w:val="24"/>
            <w:szCs w:val="24"/>
            <w:lang w:val="id-ID"/>
          </w:rPr>
          <w:delText xml:space="preserve">legal </w:delText>
        </w:r>
      </w:del>
      <w:r w:rsidRPr="00477BBA">
        <w:rPr>
          <w:rFonts w:asciiTheme="majorHAnsi" w:hAnsiTheme="majorHAnsi" w:cstheme="majorHAnsi"/>
          <w:sz w:val="24"/>
          <w:szCs w:val="24"/>
          <w:lang w:val="id-ID"/>
        </w:rPr>
        <w:t>comparisons</w:t>
      </w:r>
      <w:del w:id="274" w:author="EDITOR " w:date="2024-02-03T13:06:00Z">
        <w:r w:rsidRPr="00477BBA">
          <w:rPr>
            <w:rFonts w:asciiTheme="majorHAnsi" w:hAnsiTheme="majorHAnsi" w:cstheme="majorHAnsi"/>
            <w:sz w:val="24"/>
            <w:szCs w:val="24"/>
            <w:lang w:val="id-ID"/>
          </w:rPr>
          <w:delText>.</w:delText>
        </w:r>
      </w:del>
      <w:ins w:id="275" w:author="EDITOR " w:date="2024-02-03T13:06:00Z">
        <w:r w:rsidR="00C61A07">
          <w:rPr>
            <w:rFonts w:asciiTheme="majorHAnsi" w:hAnsiTheme="majorHAnsi" w:cstheme="majorHAnsi"/>
            <w:sz w:val="24"/>
            <w:szCs w:val="24"/>
          </w:rPr>
          <w:t xml:space="preserve"> were analyzed</w:t>
        </w:r>
        <w:r w:rsidRPr="00477BBA">
          <w:rPr>
            <w:rFonts w:asciiTheme="majorHAnsi" w:hAnsiTheme="majorHAnsi" w:cstheme="majorHAnsi"/>
            <w:sz w:val="24"/>
            <w:szCs w:val="24"/>
            <w:lang w:val="id-ID"/>
          </w:rPr>
          <w:t>.</w:t>
        </w:r>
      </w:ins>
      <w:r w:rsidRPr="00477BBA">
        <w:rPr>
          <w:rFonts w:asciiTheme="majorHAnsi" w:hAnsiTheme="majorHAnsi" w:cstheme="majorHAnsi"/>
          <w:sz w:val="24"/>
          <w:szCs w:val="24"/>
          <w:lang w:val="id-ID"/>
        </w:rPr>
        <w:t xml:space="preserve"> Based on </w:t>
      </w:r>
      <w:r w:rsidR="00C61A07">
        <w:rPr>
          <w:rFonts w:asciiTheme="majorHAnsi" w:hAnsiTheme="majorHAnsi"/>
          <w:sz w:val="24"/>
          <w:rPrChange w:id="276" w:author="EDITOR " w:date="2024-02-03T13:06:00Z">
            <w:rPr>
              <w:rFonts w:asciiTheme="majorHAnsi" w:hAnsiTheme="majorHAnsi"/>
              <w:sz w:val="24"/>
              <w:lang w:val="id-ID"/>
            </w:rPr>
          </w:rPrChange>
        </w:rPr>
        <w:t>the</w:t>
      </w:r>
      <w:r w:rsidR="00C61A07" w:rsidRPr="00477BBA">
        <w:rPr>
          <w:rFonts w:asciiTheme="majorHAnsi" w:hAnsiTheme="majorHAnsi" w:cstheme="majorHAnsi"/>
          <w:sz w:val="24"/>
          <w:szCs w:val="24"/>
          <w:lang w:val="id-ID"/>
        </w:rPr>
        <w:t xml:space="preserve"> </w:t>
      </w:r>
      <w:r w:rsidRPr="00477BBA">
        <w:rPr>
          <w:rFonts w:asciiTheme="majorHAnsi" w:hAnsiTheme="majorHAnsi" w:cstheme="majorHAnsi"/>
          <w:sz w:val="24"/>
          <w:szCs w:val="24"/>
          <w:lang w:val="id-ID"/>
        </w:rPr>
        <w:t>nature</w:t>
      </w:r>
      <w:del w:id="277" w:author="EDITOR " w:date="2024-02-03T13:06:00Z">
        <w:r w:rsidRPr="00477BBA">
          <w:rPr>
            <w:rFonts w:asciiTheme="majorHAnsi" w:hAnsiTheme="majorHAnsi" w:cstheme="majorHAnsi"/>
            <w:sz w:val="24"/>
            <w:szCs w:val="24"/>
            <w:lang w:val="id-ID"/>
          </w:rPr>
          <w:delText xml:space="preserve"> of</w:delText>
        </w:r>
      </w:del>
      <w:ins w:id="278" w:author="EDITOR " w:date="2024-02-03T13:06:00Z">
        <w:r w:rsidRPr="00477BBA">
          <w:rPr>
            <w:rFonts w:asciiTheme="majorHAnsi" w:hAnsiTheme="majorHAnsi" w:cstheme="majorHAnsi"/>
            <w:sz w:val="24"/>
            <w:szCs w:val="24"/>
            <w:lang w:val="id-ID"/>
          </w:rPr>
          <w:t>,</w:t>
        </w:r>
      </w:ins>
      <w:r w:rsidRPr="00477BBA">
        <w:rPr>
          <w:rFonts w:asciiTheme="majorHAnsi" w:hAnsiTheme="majorHAnsi" w:cstheme="majorHAnsi"/>
          <w:sz w:val="24"/>
          <w:szCs w:val="24"/>
          <w:lang w:val="id-ID"/>
        </w:rPr>
        <w:t xml:space="preserve"> the </w:t>
      </w:r>
      <w:del w:id="279" w:author="EDITOR " w:date="2024-02-03T13:06:00Z">
        <w:r w:rsidRPr="00477BBA">
          <w:rPr>
            <w:rFonts w:asciiTheme="majorHAnsi" w:hAnsiTheme="majorHAnsi" w:cstheme="majorHAnsi"/>
            <w:sz w:val="24"/>
            <w:szCs w:val="24"/>
            <w:lang w:val="id-ID"/>
          </w:rPr>
          <w:delText xml:space="preserve">research, the type of </w:delText>
        </w:r>
      </w:del>
      <w:r w:rsidRPr="00477BBA">
        <w:rPr>
          <w:rFonts w:asciiTheme="majorHAnsi" w:hAnsiTheme="majorHAnsi" w:cstheme="majorHAnsi"/>
          <w:sz w:val="24"/>
          <w:szCs w:val="24"/>
          <w:lang w:val="id-ID"/>
        </w:rPr>
        <w:t xml:space="preserve">normative research </w:t>
      </w:r>
      <w:del w:id="280" w:author="EDITOR " w:date="2024-02-03T13:06:00Z">
        <w:r w:rsidRPr="00477BBA">
          <w:rPr>
            <w:rFonts w:asciiTheme="majorHAnsi" w:hAnsiTheme="majorHAnsi" w:cstheme="majorHAnsi"/>
            <w:sz w:val="24"/>
            <w:szCs w:val="24"/>
            <w:lang w:val="id-ID"/>
          </w:rPr>
          <w:delText xml:space="preserve">is descriptive research that </w:delText>
        </w:r>
      </w:del>
      <w:r w:rsidRPr="00477BBA">
        <w:rPr>
          <w:rFonts w:asciiTheme="majorHAnsi" w:hAnsiTheme="majorHAnsi" w:cstheme="majorHAnsi"/>
          <w:sz w:val="24"/>
          <w:szCs w:val="24"/>
          <w:lang w:val="id-ID"/>
        </w:rPr>
        <w:t>describes data in detail to find facts, identify problems, and discuss problems</w:t>
      </w:r>
      <w:r w:rsidR="00E822E0" w:rsidRPr="00477BBA">
        <w:rPr>
          <w:rFonts w:asciiTheme="majorHAnsi" w:hAnsiTheme="majorHAnsi" w:cstheme="majorHAnsi"/>
          <w:sz w:val="24"/>
          <w:szCs w:val="24"/>
        </w:rPr>
        <w:t>.</w:t>
      </w:r>
      <w:r w:rsidRPr="00477BBA">
        <w:rPr>
          <w:rStyle w:val="FootnoteReference"/>
          <w:rFonts w:asciiTheme="majorHAnsi" w:hAnsiTheme="majorHAnsi" w:cstheme="majorHAnsi"/>
          <w:sz w:val="24"/>
          <w:szCs w:val="24"/>
        </w:rPr>
        <w:footnoteReference w:id="9"/>
      </w:r>
      <w:r w:rsidRPr="00477BBA">
        <w:rPr>
          <w:rFonts w:asciiTheme="majorHAnsi" w:hAnsiTheme="majorHAnsi" w:cstheme="majorHAnsi"/>
          <w:sz w:val="24"/>
          <w:szCs w:val="24"/>
        </w:rPr>
        <w:t xml:space="preserve"> </w:t>
      </w:r>
    </w:p>
    <w:p w14:paraId="03079C2B" w14:textId="43D06DD0" w:rsidR="00E822E0" w:rsidRPr="00477BBA" w:rsidRDefault="0013528C">
      <w:pPr>
        <w:pStyle w:val="ListParagraph"/>
        <w:spacing w:before="120" w:after="0" w:line="240" w:lineRule="auto"/>
        <w:ind w:left="0"/>
        <w:contextualSpacing w:val="0"/>
        <w:jc w:val="both"/>
        <w:rPr>
          <w:rFonts w:asciiTheme="majorHAnsi" w:hAnsiTheme="majorHAnsi" w:cstheme="majorHAnsi"/>
          <w:sz w:val="24"/>
          <w:szCs w:val="24"/>
          <w:lang w:val="id-ID" w:eastAsia="fi-FI" w:bidi="ar-SA"/>
        </w:rPr>
        <w:pPrChange w:id="281" w:author="EDITOR " w:date="2024-02-03T13:06:00Z">
          <w:pPr>
            <w:pStyle w:val="ListParagraph"/>
            <w:spacing w:before="120" w:line="240" w:lineRule="auto"/>
            <w:ind w:left="0"/>
            <w:contextualSpacing w:val="0"/>
            <w:jc w:val="both"/>
          </w:pPr>
        </w:pPrChange>
      </w:pPr>
      <w:r w:rsidRPr="00477BBA">
        <w:rPr>
          <w:rFonts w:asciiTheme="majorHAnsi" w:hAnsiTheme="majorHAnsi" w:cstheme="majorHAnsi"/>
          <w:sz w:val="24"/>
          <w:szCs w:val="24"/>
        </w:rPr>
        <w:t xml:space="preserve">The problem approach in a thesis refers to the series of steps </w:t>
      </w:r>
      <w:del w:id="282" w:author="EDITOR " w:date="2024-02-03T13:06:00Z">
        <w:r w:rsidRPr="00477BBA">
          <w:rPr>
            <w:rFonts w:asciiTheme="majorHAnsi" w:hAnsiTheme="majorHAnsi" w:cstheme="majorHAnsi"/>
            <w:sz w:val="24"/>
            <w:szCs w:val="24"/>
          </w:rPr>
          <w:delText xml:space="preserve">that are </w:delText>
        </w:r>
      </w:del>
      <w:r w:rsidRPr="00477BBA">
        <w:rPr>
          <w:rFonts w:asciiTheme="majorHAnsi" w:hAnsiTheme="majorHAnsi" w:cstheme="majorHAnsi"/>
          <w:sz w:val="24"/>
          <w:szCs w:val="24"/>
        </w:rPr>
        <w:t xml:space="preserve">carried out in the process of </w:t>
      </w:r>
      <w:r w:rsidR="00C61A07" w:rsidRPr="00477BBA">
        <w:rPr>
          <w:rFonts w:asciiTheme="majorHAnsi" w:hAnsiTheme="majorHAnsi" w:cstheme="majorHAnsi"/>
          <w:sz w:val="24"/>
          <w:szCs w:val="24"/>
        </w:rPr>
        <w:t>problem</w:t>
      </w:r>
      <w:del w:id="283" w:author="EDITOR " w:date="2024-02-03T13:06:00Z">
        <w:r w:rsidRPr="00477BBA">
          <w:rPr>
            <w:rFonts w:asciiTheme="majorHAnsi" w:hAnsiTheme="majorHAnsi" w:cstheme="majorHAnsi"/>
            <w:sz w:val="24"/>
            <w:szCs w:val="24"/>
          </w:rPr>
          <w:delText xml:space="preserve"> </w:delText>
        </w:r>
      </w:del>
      <w:ins w:id="284" w:author="EDITOR " w:date="2024-02-03T13:06:00Z">
        <w:r w:rsidR="00C61A07">
          <w:rPr>
            <w:rFonts w:asciiTheme="majorHAnsi" w:hAnsiTheme="majorHAnsi" w:cstheme="majorHAnsi"/>
            <w:sz w:val="24"/>
            <w:szCs w:val="24"/>
          </w:rPr>
          <w:t>-</w:t>
        </w:r>
      </w:ins>
      <w:r w:rsidRPr="00477BBA">
        <w:rPr>
          <w:rFonts w:asciiTheme="majorHAnsi" w:hAnsiTheme="majorHAnsi" w:cstheme="majorHAnsi"/>
          <w:sz w:val="24"/>
          <w:szCs w:val="24"/>
        </w:rPr>
        <w:t>solving.</w:t>
      </w:r>
      <w:r w:rsidRPr="00477BBA">
        <w:rPr>
          <w:rStyle w:val="FootnoteReference"/>
          <w:rFonts w:asciiTheme="majorHAnsi" w:hAnsiTheme="majorHAnsi" w:cstheme="majorHAnsi"/>
          <w:sz w:val="24"/>
          <w:szCs w:val="24"/>
        </w:rPr>
        <w:footnoteReference w:id="10"/>
      </w:r>
      <w:r w:rsidRPr="00477BBA">
        <w:rPr>
          <w:rFonts w:asciiTheme="majorHAnsi" w:hAnsiTheme="majorHAnsi" w:cstheme="majorHAnsi"/>
          <w:sz w:val="24"/>
          <w:szCs w:val="24"/>
        </w:rPr>
        <w:t xml:space="preserve"> This stage mainly determines the approach </w:t>
      </w:r>
      <w:del w:id="285" w:author="EDITOR " w:date="2024-02-03T13:06:00Z">
        <w:r w:rsidRPr="00477BBA">
          <w:rPr>
            <w:rFonts w:asciiTheme="majorHAnsi" w:hAnsiTheme="majorHAnsi" w:cstheme="majorHAnsi"/>
            <w:sz w:val="24"/>
            <w:szCs w:val="24"/>
          </w:rPr>
          <w:delText>that is in accordance with</w:delText>
        </w:r>
      </w:del>
      <w:ins w:id="286" w:author="EDITOR " w:date="2024-02-03T13:06:00Z">
        <w:r w:rsidR="00C61A07">
          <w:rPr>
            <w:rFonts w:asciiTheme="majorHAnsi" w:hAnsiTheme="majorHAnsi" w:cstheme="majorHAnsi"/>
            <w:sz w:val="24"/>
            <w:szCs w:val="24"/>
          </w:rPr>
          <w:t>under</w:t>
        </w:r>
      </w:ins>
      <w:r w:rsidRPr="00477BBA">
        <w:rPr>
          <w:rFonts w:asciiTheme="majorHAnsi" w:hAnsiTheme="majorHAnsi" w:cstheme="majorHAnsi"/>
          <w:sz w:val="24"/>
          <w:szCs w:val="24"/>
        </w:rPr>
        <w:t xml:space="preserve"> the problem formulation </w:t>
      </w:r>
      <w:del w:id="287" w:author="EDITOR " w:date="2024-02-03T13:06:00Z">
        <w:r w:rsidRPr="00477BBA">
          <w:rPr>
            <w:rFonts w:asciiTheme="majorHAnsi" w:hAnsiTheme="majorHAnsi" w:cstheme="majorHAnsi"/>
            <w:sz w:val="24"/>
            <w:szCs w:val="24"/>
          </w:rPr>
          <w:delText xml:space="preserve">in order </w:delText>
        </w:r>
      </w:del>
      <w:r w:rsidRPr="00477BBA">
        <w:rPr>
          <w:rFonts w:asciiTheme="majorHAnsi" w:hAnsiTheme="majorHAnsi" w:cstheme="majorHAnsi"/>
          <w:sz w:val="24"/>
          <w:szCs w:val="24"/>
        </w:rPr>
        <w:t xml:space="preserve">to fulfill the research objectives. </w:t>
      </w:r>
      <w:del w:id="288" w:author="EDITOR " w:date="2024-02-03T13:06:00Z">
        <w:r w:rsidRPr="00477BBA">
          <w:rPr>
            <w:rFonts w:asciiTheme="majorHAnsi" w:hAnsiTheme="majorHAnsi" w:cstheme="majorHAnsi"/>
            <w:sz w:val="24"/>
            <w:szCs w:val="24"/>
          </w:rPr>
          <w:delText>Then, the</w:delText>
        </w:r>
      </w:del>
      <w:ins w:id="289" w:author="EDITOR " w:date="2024-02-03T13:06:00Z">
        <w:r w:rsidRPr="00477BBA">
          <w:rPr>
            <w:rFonts w:asciiTheme="majorHAnsi" w:hAnsiTheme="majorHAnsi" w:cstheme="majorHAnsi"/>
            <w:sz w:val="24"/>
            <w:szCs w:val="24"/>
          </w:rPr>
          <w:t>The</w:t>
        </w:r>
      </w:ins>
      <w:r w:rsidR="00C61A07">
        <w:rPr>
          <w:rFonts w:asciiTheme="majorHAnsi" w:hAnsiTheme="majorHAnsi" w:cstheme="majorHAnsi"/>
          <w:sz w:val="24"/>
          <w:szCs w:val="24"/>
        </w:rPr>
        <w:t xml:space="preserve"> </w:t>
      </w:r>
      <w:r w:rsidRPr="00477BBA">
        <w:rPr>
          <w:rFonts w:asciiTheme="majorHAnsi" w:hAnsiTheme="majorHAnsi" w:cstheme="majorHAnsi"/>
          <w:sz w:val="24"/>
          <w:szCs w:val="24"/>
        </w:rPr>
        <w:t xml:space="preserve">stage continues by identifying the subject matter of the problem formulation. </w:t>
      </w:r>
      <w:del w:id="290" w:author="EDITOR " w:date="2024-02-03T13:06:00Z">
        <w:r w:rsidRPr="00477BBA">
          <w:rPr>
            <w:rFonts w:asciiTheme="majorHAnsi" w:hAnsiTheme="majorHAnsi" w:cstheme="majorHAnsi"/>
            <w:sz w:val="24"/>
            <w:szCs w:val="24"/>
          </w:rPr>
          <w:delText>Through</w:delText>
        </w:r>
      </w:del>
      <w:ins w:id="291" w:author="EDITOR " w:date="2024-02-03T13:06:00Z">
        <w:r w:rsidR="00C61A07">
          <w:rPr>
            <w:rFonts w:asciiTheme="majorHAnsi" w:hAnsiTheme="majorHAnsi" w:cstheme="majorHAnsi"/>
            <w:sz w:val="24"/>
            <w:szCs w:val="24"/>
          </w:rPr>
          <w:t>In</w:t>
        </w:r>
      </w:ins>
      <w:r w:rsidR="00C61A07"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the subject matter, the problem approach </w:t>
      </w:r>
      <w:del w:id="292" w:author="EDITOR " w:date="2024-02-03T13:06:00Z">
        <w:r w:rsidRPr="00477BBA">
          <w:rPr>
            <w:rFonts w:asciiTheme="majorHAnsi" w:hAnsiTheme="majorHAnsi" w:cstheme="majorHAnsi"/>
            <w:sz w:val="24"/>
            <w:szCs w:val="24"/>
          </w:rPr>
          <w:delText>will determine</w:delText>
        </w:r>
      </w:del>
      <w:ins w:id="293" w:author="EDITOR " w:date="2024-02-03T13:06:00Z">
        <w:r w:rsidRPr="00477BBA">
          <w:rPr>
            <w:rFonts w:asciiTheme="majorHAnsi" w:hAnsiTheme="majorHAnsi" w:cstheme="majorHAnsi"/>
            <w:sz w:val="24"/>
            <w:szCs w:val="24"/>
          </w:rPr>
          <w:t>determine</w:t>
        </w:r>
        <w:r w:rsidR="00C61A07">
          <w:rPr>
            <w:rFonts w:asciiTheme="majorHAnsi" w:hAnsiTheme="majorHAnsi" w:cstheme="majorHAnsi"/>
            <w:sz w:val="24"/>
            <w:szCs w:val="24"/>
          </w:rPr>
          <w:t>s</w:t>
        </w:r>
      </w:ins>
      <w:r w:rsidRPr="00477BBA">
        <w:rPr>
          <w:rFonts w:asciiTheme="majorHAnsi" w:hAnsiTheme="majorHAnsi" w:cstheme="majorHAnsi"/>
          <w:sz w:val="24"/>
          <w:szCs w:val="24"/>
        </w:rPr>
        <w:t xml:space="preserve"> the details of the sub-problems. </w:t>
      </w:r>
      <w:r w:rsidR="00C61A07" w:rsidRPr="00C61A07">
        <w:rPr>
          <w:rFonts w:asciiTheme="majorHAnsi" w:hAnsiTheme="majorHAnsi" w:cstheme="majorHAnsi"/>
          <w:sz w:val="24"/>
          <w:szCs w:val="24"/>
        </w:rPr>
        <w:t>Th</w:t>
      </w:r>
      <w:r w:rsidR="00C61A07">
        <w:rPr>
          <w:rFonts w:asciiTheme="majorHAnsi" w:hAnsiTheme="majorHAnsi" w:cstheme="majorHAnsi"/>
          <w:sz w:val="24"/>
          <w:szCs w:val="24"/>
        </w:rPr>
        <w:t xml:space="preserve">e </w:t>
      </w:r>
      <w:del w:id="294" w:author="EDITOR " w:date="2024-02-03T13:06:00Z">
        <w:r w:rsidRPr="00477BBA">
          <w:rPr>
            <w:rFonts w:asciiTheme="majorHAnsi" w:hAnsiTheme="majorHAnsi" w:cstheme="majorHAnsi"/>
            <w:sz w:val="24"/>
            <w:szCs w:val="24"/>
          </w:rPr>
          <w:delText>discussion</w:delText>
        </w:r>
      </w:del>
      <w:ins w:id="295" w:author="EDITOR " w:date="2024-02-03T13:06:00Z">
        <w:r w:rsidR="00C61A07">
          <w:rPr>
            <w:rFonts w:asciiTheme="majorHAnsi" w:hAnsiTheme="majorHAnsi" w:cstheme="majorHAnsi"/>
            <w:sz w:val="24"/>
            <w:szCs w:val="24"/>
          </w:rPr>
          <w:t>examination</w:t>
        </w:r>
      </w:ins>
      <w:r w:rsidR="00C61A07">
        <w:rPr>
          <w:rFonts w:asciiTheme="majorHAnsi" w:hAnsiTheme="majorHAnsi" w:cstheme="majorHAnsi"/>
          <w:sz w:val="24"/>
          <w:szCs w:val="24"/>
        </w:rPr>
        <w:t xml:space="preserve"> of the </w:t>
      </w:r>
      <w:del w:id="296" w:author="EDITOR " w:date="2024-02-03T13:06:00Z">
        <w:r w:rsidRPr="00477BBA">
          <w:rPr>
            <w:rFonts w:asciiTheme="majorHAnsi" w:hAnsiTheme="majorHAnsi" w:cstheme="majorHAnsi"/>
            <w:sz w:val="24"/>
            <w:szCs w:val="24"/>
          </w:rPr>
          <w:delText>problem will go through</w:delText>
        </w:r>
      </w:del>
      <w:ins w:id="297" w:author="EDITOR " w:date="2024-02-03T13:06:00Z">
        <w:r w:rsidR="00C61A07">
          <w:rPr>
            <w:rFonts w:asciiTheme="majorHAnsi" w:hAnsiTheme="majorHAnsi" w:cstheme="majorHAnsi"/>
            <w:sz w:val="24"/>
            <w:szCs w:val="24"/>
          </w:rPr>
          <w:t>issue is subjected to</w:t>
        </w:r>
      </w:ins>
      <w:r w:rsidR="00C61A07">
        <w:rPr>
          <w:rFonts w:asciiTheme="majorHAnsi" w:hAnsiTheme="majorHAnsi" w:cstheme="majorHAnsi"/>
          <w:sz w:val="24"/>
          <w:szCs w:val="24"/>
        </w:rPr>
        <w:t xml:space="preserve"> </w:t>
      </w:r>
      <w:r w:rsidR="00C61A07" w:rsidRPr="00C61A07">
        <w:rPr>
          <w:rFonts w:asciiTheme="majorHAnsi" w:hAnsiTheme="majorHAnsi" w:cstheme="majorHAnsi"/>
          <w:sz w:val="24"/>
          <w:szCs w:val="24"/>
        </w:rPr>
        <w:t>a</w:t>
      </w:r>
      <w:ins w:id="298" w:author="EDITOR " w:date="2024-02-03T13:06:00Z">
        <w:r w:rsidR="00C61A07" w:rsidRPr="00C61A07">
          <w:rPr>
            <w:rFonts w:asciiTheme="majorHAnsi" w:hAnsiTheme="majorHAnsi" w:cstheme="majorHAnsi"/>
            <w:sz w:val="24"/>
            <w:szCs w:val="24"/>
          </w:rPr>
          <w:t xml:space="preserve"> systematic</w:t>
        </w:r>
      </w:ins>
      <w:r w:rsidR="00C61A07" w:rsidRPr="00C61A07">
        <w:rPr>
          <w:rFonts w:asciiTheme="majorHAnsi" w:hAnsiTheme="majorHAnsi" w:cstheme="majorHAnsi"/>
          <w:sz w:val="24"/>
          <w:szCs w:val="24"/>
        </w:rPr>
        <w:t xml:space="preserve"> process </w:t>
      </w:r>
      <w:del w:id="299" w:author="EDITOR " w:date="2024-02-03T13:06:00Z">
        <w:r w:rsidRPr="00477BBA">
          <w:rPr>
            <w:rFonts w:asciiTheme="majorHAnsi" w:hAnsiTheme="majorHAnsi" w:cstheme="majorHAnsi"/>
            <w:sz w:val="24"/>
            <w:szCs w:val="24"/>
          </w:rPr>
          <w:delText>consisting of collecting</w:delText>
        </w:r>
      </w:del>
      <w:ins w:id="300" w:author="EDITOR " w:date="2024-02-03T13:06:00Z">
        <w:r w:rsidR="00C61A07">
          <w:rPr>
            <w:rFonts w:asciiTheme="majorHAnsi" w:hAnsiTheme="majorHAnsi" w:cstheme="majorHAnsi"/>
            <w:sz w:val="24"/>
            <w:szCs w:val="24"/>
          </w:rPr>
          <w:t>including</w:t>
        </w:r>
        <w:r w:rsidR="00C61A07" w:rsidRPr="00C61A07">
          <w:rPr>
            <w:rFonts w:asciiTheme="majorHAnsi" w:hAnsiTheme="majorHAnsi" w:cstheme="majorHAnsi"/>
            <w:sz w:val="24"/>
            <w:szCs w:val="24"/>
          </w:rPr>
          <w:t xml:space="preserve"> the collection</w:t>
        </w:r>
      </w:ins>
      <w:r w:rsidR="00C61A07" w:rsidRPr="00C61A07">
        <w:rPr>
          <w:rFonts w:asciiTheme="majorHAnsi" w:hAnsiTheme="majorHAnsi" w:cstheme="majorHAnsi"/>
          <w:sz w:val="24"/>
          <w:szCs w:val="24"/>
        </w:rPr>
        <w:t xml:space="preserve">, processing, and </w:t>
      </w:r>
      <w:del w:id="301" w:author="EDITOR " w:date="2024-02-03T13:06:00Z">
        <w:r w:rsidRPr="00477BBA">
          <w:rPr>
            <w:rFonts w:asciiTheme="majorHAnsi" w:hAnsiTheme="majorHAnsi" w:cstheme="majorHAnsi"/>
            <w:sz w:val="24"/>
            <w:szCs w:val="24"/>
          </w:rPr>
          <w:delText>analyzing</w:delText>
        </w:r>
      </w:del>
      <w:ins w:id="302" w:author="EDITOR " w:date="2024-02-03T13:06:00Z">
        <w:r w:rsidR="00C61A07" w:rsidRPr="00C61A07">
          <w:rPr>
            <w:rFonts w:asciiTheme="majorHAnsi" w:hAnsiTheme="majorHAnsi" w:cstheme="majorHAnsi"/>
            <w:sz w:val="24"/>
            <w:szCs w:val="24"/>
          </w:rPr>
          <w:t>anal</w:t>
        </w:r>
        <w:r w:rsidR="00C61A07">
          <w:rPr>
            <w:rFonts w:asciiTheme="majorHAnsi" w:hAnsiTheme="majorHAnsi" w:cstheme="majorHAnsi"/>
            <w:sz w:val="24"/>
            <w:szCs w:val="24"/>
          </w:rPr>
          <w:t>ysis of</w:t>
        </w:r>
      </w:ins>
      <w:r w:rsidR="00C61A07">
        <w:rPr>
          <w:rFonts w:asciiTheme="majorHAnsi" w:hAnsiTheme="majorHAnsi" w:cstheme="majorHAnsi"/>
          <w:sz w:val="24"/>
          <w:szCs w:val="24"/>
        </w:rPr>
        <w:t xml:space="preserve"> data</w:t>
      </w:r>
      <w:r w:rsidRPr="00477BBA">
        <w:rPr>
          <w:rFonts w:asciiTheme="majorHAnsi" w:hAnsiTheme="majorHAnsi" w:cstheme="majorHAnsi"/>
          <w:sz w:val="24"/>
          <w:szCs w:val="24"/>
        </w:rPr>
        <w:t xml:space="preserve">. The problem approach is completed by describing the discussion of the </w:t>
      </w:r>
      <w:del w:id="303" w:author="EDITOR " w:date="2024-02-03T13:06:00Z">
        <w:r w:rsidRPr="00477BBA">
          <w:rPr>
            <w:rFonts w:asciiTheme="majorHAnsi" w:hAnsiTheme="majorHAnsi" w:cstheme="majorHAnsi"/>
            <w:sz w:val="24"/>
            <w:szCs w:val="24"/>
          </w:rPr>
          <w:delText xml:space="preserve">research </w:delText>
        </w:r>
      </w:del>
      <w:r w:rsidRPr="00477BBA">
        <w:rPr>
          <w:rFonts w:asciiTheme="majorHAnsi" w:hAnsiTheme="majorHAnsi" w:cstheme="majorHAnsi"/>
          <w:sz w:val="24"/>
          <w:szCs w:val="24"/>
        </w:rPr>
        <w:t xml:space="preserve">results and conclusions </w:t>
      </w:r>
      <w:del w:id="304" w:author="EDITOR " w:date="2024-02-03T13:06:00Z">
        <w:r w:rsidRPr="00477BBA">
          <w:rPr>
            <w:rFonts w:asciiTheme="majorHAnsi" w:hAnsiTheme="majorHAnsi" w:cstheme="majorHAnsi"/>
            <w:sz w:val="24"/>
            <w:szCs w:val="24"/>
          </w:rPr>
          <w:delText>that answer</w:delText>
        </w:r>
      </w:del>
      <w:ins w:id="305" w:author="EDITOR " w:date="2024-02-03T13:06:00Z">
        <w:r w:rsidRPr="00477BBA">
          <w:rPr>
            <w:rFonts w:asciiTheme="majorHAnsi" w:hAnsiTheme="majorHAnsi" w:cstheme="majorHAnsi"/>
            <w:sz w:val="24"/>
            <w:szCs w:val="24"/>
          </w:rPr>
          <w:t>answer</w:t>
        </w:r>
        <w:r w:rsidR="00C61A07">
          <w:rPr>
            <w:rFonts w:asciiTheme="majorHAnsi" w:hAnsiTheme="majorHAnsi" w:cstheme="majorHAnsi"/>
            <w:sz w:val="24"/>
            <w:szCs w:val="24"/>
          </w:rPr>
          <w:t>ing</w:t>
        </w:r>
      </w:ins>
      <w:r w:rsidRPr="00477BBA">
        <w:rPr>
          <w:rFonts w:asciiTheme="majorHAnsi" w:hAnsiTheme="majorHAnsi" w:cstheme="majorHAnsi"/>
          <w:sz w:val="24"/>
          <w:szCs w:val="24"/>
        </w:rPr>
        <w:t xml:space="preserve"> the formulation of the </w:t>
      </w:r>
      <w:del w:id="306" w:author="EDITOR " w:date="2024-02-03T13:06:00Z">
        <w:r w:rsidRPr="00477BBA">
          <w:rPr>
            <w:rFonts w:asciiTheme="majorHAnsi" w:hAnsiTheme="majorHAnsi" w:cstheme="majorHAnsi"/>
            <w:sz w:val="24"/>
            <w:szCs w:val="24"/>
          </w:rPr>
          <w:delText xml:space="preserve">research </w:delText>
        </w:r>
      </w:del>
      <w:r w:rsidRPr="00477BBA">
        <w:rPr>
          <w:rFonts w:asciiTheme="majorHAnsi" w:hAnsiTheme="majorHAnsi" w:cstheme="majorHAnsi"/>
          <w:sz w:val="24"/>
          <w:szCs w:val="24"/>
        </w:rPr>
        <w:t>problem.</w:t>
      </w:r>
    </w:p>
    <w:bookmarkEnd w:id="154"/>
    <w:bookmarkEnd w:id="257"/>
    <w:p w14:paraId="55FEC34F" w14:textId="77777777" w:rsidR="007F5BFF" w:rsidRPr="00477BBA" w:rsidRDefault="008D2F11" w:rsidP="007824A3">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 w:val="24"/>
          <w:szCs w:val="24"/>
          <w:lang w:val="en-GB"/>
        </w:rPr>
      </w:pPr>
      <w:r w:rsidRPr="00477BBA">
        <w:rPr>
          <w:rFonts w:asciiTheme="majorHAnsi" w:eastAsia="Arial Unicode MS" w:hAnsiTheme="majorHAnsi" w:cstheme="majorHAnsi"/>
          <w:b/>
          <w:color w:val="C00000"/>
          <w:sz w:val="24"/>
          <w:szCs w:val="24"/>
          <w:lang w:val="en-GB"/>
        </w:rPr>
        <w:t>Discussion</w:t>
      </w:r>
    </w:p>
    <w:p w14:paraId="2997958E" w14:textId="2E11A1C6" w:rsidR="00E822E0" w:rsidRPr="00477BBA" w:rsidRDefault="00EC5988" w:rsidP="007824A3">
      <w:pPr>
        <w:pStyle w:val="Heading1"/>
        <w:numPr>
          <w:ilvl w:val="1"/>
          <w:numId w:val="17"/>
        </w:numPr>
        <w:spacing w:before="0" w:after="0" w:line="240" w:lineRule="auto"/>
        <w:ind w:left="426" w:hanging="426"/>
        <w:jc w:val="both"/>
        <w:rPr>
          <w:rFonts w:asciiTheme="majorHAnsi" w:hAnsiTheme="majorHAnsi" w:cstheme="majorHAnsi"/>
          <w:b/>
          <w:color w:val="C00000"/>
          <w:sz w:val="24"/>
          <w:szCs w:val="24"/>
          <w:lang w:val="id-ID"/>
        </w:rPr>
      </w:pPr>
      <w:r w:rsidRPr="00477BBA">
        <w:rPr>
          <w:rFonts w:asciiTheme="majorHAnsi" w:hAnsiTheme="majorHAnsi" w:cstheme="majorHAnsi"/>
          <w:b/>
          <w:color w:val="C00000"/>
          <w:sz w:val="24"/>
          <w:szCs w:val="24"/>
          <w:lang w:val="id-ID"/>
        </w:rPr>
        <w:t xml:space="preserve">Regulation of </w:t>
      </w:r>
      <w:del w:id="307" w:author="EDITOR " w:date="2024-02-03T13:06:00Z">
        <w:r w:rsidRPr="00477BBA">
          <w:rPr>
            <w:rFonts w:asciiTheme="majorHAnsi" w:hAnsiTheme="majorHAnsi" w:cstheme="majorHAnsi"/>
            <w:b/>
            <w:color w:val="C00000"/>
            <w:sz w:val="24"/>
            <w:szCs w:val="24"/>
            <w:lang w:val="id-ID"/>
          </w:rPr>
          <w:delText>Artificial Intelligence</w:delText>
        </w:r>
      </w:del>
      <w:ins w:id="308" w:author="EDITOR " w:date="2024-02-03T13:06:00Z">
        <w:r w:rsidR="00402B9B">
          <w:rPr>
            <w:rFonts w:asciiTheme="majorHAnsi" w:hAnsiTheme="majorHAnsi" w:cstheme="majorHAnsi"/>
            <w:b/>
            <w:color w:val="C00000"/>
            <w:sz w:val="24"/>
            <w:szCs w:val="24"/>
            <w:lang w:val="id-ID"/>
          </w:rPr>
          <w:t>AI</w:t>
        </w:r>
      </w:ins>
      <w:r w:rsidRPr="00477BBA">
        <w:rPr>
          <w:rFonts w:asciiTheme="majorHAnsi" w:hAnsiTheme="majorHAnsi" w:cstheme="majorHAnsi"/>
          <w:b/>
          <w:color w:val="C00000"/>
          <w:sz w:val="24"/>
          <w:szCs w:val="24"/>
          <w:lang w:val="id-ID"/>
        </w:rPr>
        <w:t xml:space="preserve"> in Armed Conflict Under International Law</w:t>
      </w:r>
    </w:p>
    <w:p w14:paraId="375129A0" w14:textId="75780144" w:rsidR="00C437D3" w:rsidRPr="00477BBA" w:rsidRDefault="00EC5988" w:rsidP="007824A3">
      <w:pPr>
        <w:pStyle w:val="ListParagraph"/>
        <w:numPr>
          <w:ilvl w:val="2"/>
          <w:numId w:val="17"/>
        </w:numPr>
        <w:spacing w:line="240" w:lineRule="auto"/>
        <w:ind w:hanging="1080"/>
        <w:rPr>
          <w:rFonts w:asciiTheme="majorHAnsi" w:hAnsiTheme="majorHAnsi" w:cstheme="majorHAnsi"/>
          <w:b/>
          <w:bCs/>
          <w:color w:val="C00000"/>
          <w:sz w:val="24"/>
          <w:szCs w:val="24"/>
          <w:lang w:val="id-ID" w:eastAsia="fi-FI" w:bidi="ar-SA"/>
        </w:rPr>
      </w:pPr>
      <w:r w:rsidRPr="00477BBA">
        <w:rPr>
          <w:rFonts w:asciiTheme="majorHAnsi" w:hAnsiTheme="majorHAnsi" w:cstheme="majorHAnsi"/>
          <w:b/>
          <w:bCs/>
          <w:color w:val="C00000"/>
          <w:sz w:val="24"/>
          <w:szCs w:val="24"/>
          <w:lang w:val="id-ID" w:eastAsia="fi-FI" w:bidi="ar-SA"/>
        </w:rPr>
        <w:t xml:space="preserve">Regulation of </w:t>
      </w:r>
      <w:del w:id="309" w:author="EDITOR " w:date="2024-02-03T13:06:00Z">
        <w:r w:rsidRPr="00477BBA">
          <w:rPr>
            <w:rFonts w:asciiTheme="majorHAnsi" w:hAnsiTheme="majorHAnsi" w:cstheme="majorHAnsi"/>
            <w:b/>
            <w:bCs/>
            <w:color w:val="C00000"/>
            <w:sz w:val="24"/>
            <w:szCs w:val="24"/>
            <w:lang w:val="id-ID" w:eastAsia="fi-FI" w:bidi="ar-SA"/>
          </w:rPr>
          <w:delText xml:space="preserve">Artificial Intelligence </w:delText>
        </w:r>
      </w:del>
      <w:ins w:id="310" w:author="EDITOR " w:date="2024-02-03T13:06:00Z">
        <w:r w:rsidR="00402B9B">
          <w:rPr>
            <w:rFonts w:asciiTheme="majorHAnsi" w:hAnsiTheme="majorHAnsi" w:cstheme="majorHAnsi"/>
            <w:b/>
            <w:bCs/>
            <w:color w:val="C00000"/>
            <w:sz w:val="24"/>
            <w:szCs w:val="24"/>
            <w:lang w:val="id-ID" w:eastAsia="fi-FI" w:bidi="ar-SA"/>
          </w:rPr>
          <w:t>AI</w:t>
        </w:r>
        <w:r w:rsidRPr="00477BBA">
          <w:rPr>
            <w:rFonts w:asciiTheme="majorHAnsi" w:hAnsiTheme="majorHAnsi" w:cstheme="majorHAnsi"/>
            <w:b/>
            <w:bCs/>
            <w:color w:val="C00000"/>
            <w:sz w:val="24"/>
            <w:szCs w:val="24"/>
            <w:lang w:val="id-ID" w:eastAsia="fi-FI" w:bidi="ar-SA"/>
          </w:rPr>
          <w:t xml:space="preserve"> </w:t>
        </w:r>
      </w:ins>
      <w:r w:rsidRPr="00477BBA">
        <w:rPr>
          <w:rFonts w:asciiTheme="majorHAnsi" w:hAnsiTheme="majorHAnsi" w:cstheme="majorHAnsi"/>
          <w:b/>
          <w:bCs/>
          <w:color w:val="C00000"/>
          <w:sz w:val="24"/>
          <w:szCs w:val="24"/>
          <w:lang w:val="id-ID" w:eastAsia="fi-FI" w:bidi="ar-SA"/>
        </w:rPr>
        <w:t>Under International Law</w:t>
      </w:r>
    </w:p>
    <w:p w14:paraId="3FB6AC14" w14:textId="78B2E869" w:rsidR="00C437D3" w:rsidRPr="00C61A07" w:rsidRDefault="00C437D3" w:rsidP="00C61A07">
      <w:pPr>
        <w:spacing w:before="120" w:line="240" w:lineRule="auto"/>
        <w:jc w:val="both"/>
        <w:rPr>
          <w:rFonts w:asciiTheme="majorHAnsi" w:hAnsiTheme="majorHAnsi"/>
          <w:sz w:val="24"/>
          <w:lang w:val="en-GB"/>
          <w:rPrChange w:id="311" w:author="EDITOR " w:date="2024-02-03T13:06:00Z">
            <w:rPr>
              <w:rFonts w:asciiTheme="majorHAnsi" w:hAnsiTheme="majorHAnsi"/>
              <w:sz w:val="24"/>
            </w:rPr>
          </w:rPrChange>
        </w:rPr>
      </w:pPr>
      <w:del w:id="312" w:author="EDITOR " w:date="2024-02-03T13:06:00Z">
        <w:r w:rsidRPr="00477BBA">
          <w:rPr>
            <w:rFonts w:asciiTheme="majorHAnsi" w:hAnsiTheme="majorHAnsi" w:cstheme="majorHAnsi"/>
            <w:sz w:val="24"/>
            <w:szCs w:val="24"/>
            <w:lang w:val="en-GB"/>
          </w:rPr>
          <w:delText xml:space="preserve">According to </w:delText>
        </w:r>
      </w:del>
      <w:r w:rsidR="00C61A07" w:rsidRPr="00C61A07">
        <w:rPr>
          <w:rFonts w:asciiTheme="majorHAnsi" w:hAnsiTheme="majorHAnsi" w:cstheme="majorHAnsi"/>
          <w:sz w:val="24"/>
          <w:szCs w:val="24"/>
          <w:lang w:val="en-GB"/>
        </w:rPr>
        <w:t xml:space="preserve">Article 19 of the Universal Declaration of Human Rights </w:t>
      </w:r>
      <w:ins w:id="313" w:author="EDITOR " w:date="2024-02-03T13:06:00Z">
        <w:r w:rsidR="00C61A07" w:rsidRPr="00C61A07">
          <w:rPr>
            <w:rFonts w:asciiTheme="majorHAnsi" w:hAnsiTheme="majorHAnsi" w:cstheme="majorHAnsi"/>
            <w:sz w:val="24"/>
            <w:szCs w:val="24"/>
            <w:lang w:val="en-GB"/>
          </w:rPr>
          <w:t xml:space="preserve">(UDHR) asserts, </w:t>
        </w:r>
      </w:ins>
      <w:r w:rsidR="00C61A07" w:rsidRPr="00C61A07">
        <w:rPr>
          <w:rFonts w:asciiTheme="majorHAnsi" w:hAnsiTheme="majorHAnsi" w:cstheme="majorHAnsi"/>
          <w:sz w:val="24"/>
          <w:szCs w:val="24"/>
          <w:lang w:val="en-GB"/>
        </w:rPr>
        <w:t xml:space="preserve">"Everyone has the right to freedom of opinion and expression, </w:t>
      </w:r>
      <w:ins w:id="314" w:author="EDITOR " w:date="2024-02-03T13:06:00Z">
        <w:r w:rsidR="00C61A07">
          <w:rPr>
            <w:rFonts w:asciiTheme="majorHAnsi" w:hAnsiTheme="majorHAnsi" w:cstheme="majorHAnsi"/>
            <w:sz w:val="24"/>
            <w:szCs w:val="24"/>
            <w:lang w:val="en-GB"/>
          </w:rPr>
          <w:t xml:space="preserve">and </w:t>
        </w:r>
      </w:ins>
      <w:r w:rsidR="00C61A07">
        <w:rPr>
          <w:rFonts w:asciiTheme="majorHAnsi" w:hAnsiTheme="majorHAnsi" w:cstheme="majorHAnsi"/>
          <w:sz w:val="24"/>
          <w:szCs w:val="24"/>
          <w:lang w:val="en-GB"/>
        </w:rPr>
        <w:t>this</w:t>
      </w:r>
      <w:r w:rsidR="00C61A07" w:rsidRPr="00C61A07">
        <w:rPr>
          <w:rFonts w:asciiTheme="majorHAnsi" w:hAnsiTheme="majorHAnsi" w:cstheme="majorHAnsi"/>
          <w:sz w:val="24"/>
          <w:szCs w:val="24"/>
          <w:lang w:val="en-GB"/>
        </w:rPr>
        <w:t xml:space="preserve"> right includes freedom to hold opinions without interference</w:t>
      </w:r>
      <w:del w:id="315" w:author="EDITOR " w:date="2024-02-03T13:06:00Z">
        <w:r w:rsidRPr="00477BBA">
          <w:rPr>
            <w:rFonts w:asciiTheme="majorHAnsi" w:hAnsiTheme="majorHAnsi" w:cstheme="majorHAnsi"/>
            <w:sz w:val="24"/>
            <w:szCs w:val="24"/>
            <w:lang w:val="en-GB"/>
          </w:rPr>
          <w:delText xml:space="preserve"> and to seek</w:delText>
        </w:r>
      </w:del>
      <w:r w:rsidR="00C61A07" w:rsidRPr="00C61A07">
        <w:rPr>
          <w:rFonts w:asciiTheme="majorHAnsi" w:hAnsiTheme="majorHAnsi" w:cstheme="majorHAnsi"/>
          <w:sz w:val="24"/>
          <w:szCs w:val="24"/>
          <w:lang w:val="en-GB"/>
        </w:rPr>
        <w:t xml:space="preserve">, receive and impart </w:t>
      </w:r>
      <w:del w:id="316" w:author="EDITOR " w:date="2024-02-03T13:06:00Z">
        <w:r w:rsidRPr="00477BBA">
          <w:rPr>
            <w:rFonts w:asciiTheme="majorHAnsi" w:hAnsiTheme="majorHAnsi" w:cstheme="majorHAnsi"/>
            <w:sz w:val="24"/>
            <w:szCs w:val="24"/>
            <w:lang w:val="en-GB"/>
          </w:rPr>
          <w:delText xml:space="preserve">information and </w:delText>
        </w:r>
      </w:del>
      <w:r w:rsidR="00C61A07" w:rsidRPr="00C61A07">
        <w:rPr>
          <w:rFonts w:asciiTheme="majorHAnsi" w:hAnsiTheme="majorHAnsi" w:cstheme="majorHAnsi"/>
          <w:sz w:val="24"/>
          <w:szCs w:val="24"/>
          <w:lang w:val="en-GB"/>
        </w:rPr>
        <w:t xml:space="preserve">ideas through </w:t>
      </w:r>
      <w:del w:id="317" w:author="EDITOR " w:date="2024-02-03T13:06:00Z">
        <w:r w:rsidRPr="00477BBA">
          <w:rPr>
            <w:rFonts w:asciiTheme="majorHAnsi" w:hAnsiTheme="majorHAnsi" w:cstheme="majorHAnsi"/>
            <w:sz w:val="24"/>
            <w:szCs w:val="24"/>
            <w:lang w:val="en-GB"/>
          </w:rPr>
          <w:delText xml:space="preserve">any </w:delText>
        </w:r>
      </w:del>
      <w:r w:rsidR="00C61A07" w:rsidRPr="00C61A07">
        <w:rPr>
          <w:rFonts w:asciiTheme="majorHAnsi" w:hAnsiTheme="majorHAnsi" w:cstheme="majorHAnsi"/>
          <w:sz w:val="24"/>
          <w:szCs w:val="24"/>
          <w:lang w:val="en-GB"/>
        </w:rPr>
        <w:t xml:space="preserve">media and </w:t>
      </w:r>
      <w:del w:id="318" w:author="EDITOR " w:date="2024-02-03T13:06:00Z">
        <w:r w:rsidRPr="00477BBA">
          <w:rPr>
            <w:rFonts w:asciiTheme="majorHAnsi" w:hAnsiTheme="majorHAnsi" w:cstheme="majorHAnsi"/>
            <w:sz w:val="24"/>
            <w:szCs w:val="24"/>
            <w:lang w:val="en-GB"/>
          </w:rPr>
          <w:delText xml:space="preserve">regardless of </w:delText>
        </w:r>
      </w:del>
      <w:r w:rsidR="00C61A07" w:rsidRPr="00C61A07">
        <w:rPr>
          <w:rFonts w:asciiTheme="majorHAnsi" w:hAnsiTheme="majorHAnsi" w:cstheme="majorHAnsi"/>
          <w:sz w:val="24"/>
          <w:szCs w:val="24"/>
          <w:lang w:val="en-GB"/>
        </w:rPr>
        <w:t>frontiers</w:t>
      </w:r>
      <w:del w:id="319" w:author="EDITOR " w:date="2024-02-03T13:06:00Z">
        <w:r w:rsidRPr="00477BBA">
          <w:rPr>
            <w:rFonts w:asciiTheme="majorHAnsi" w:hAnsiTheme="majorHAnsi" w:cstheme="majorHAnsi"/>
            <w:sz w:val="24"/>
            <w:szCs w:val="24"/>
            <w:lang w:val="en-GB"/>
          </w:rPr>
          <w:delText>" (UDHR).</w:delText>
        </w:r>
      </w:del>
      <w:ins w:id="320" w:author="EDITOR " w:date="2024-02-03T13:06:00Z">
        <w:r w:rsidR="00C61A07" w:rsidRPr="00C61A07">
          <w:rPr>
            <w:rFonts w:asciiTheme="majorHAnsi" w:hAnsiTheme="majorHAnsi" w:cstheme="majorHAnsi"/>
            <w:sz w:val="24"/>
            <w:szCs w:val="24"/>
            <w:lang w:val="en-GB"/>
          </w:rPr>
          <w:t>."</w:t>
        </w:r>
      </w:ins>
      <w:r w:rsidR="00C61A07" w:rsidRPr="00C61A07">
        <w:rPr>
          <w:rFonts w:asciiTheme="majorHAnsi" w:hAnsiTheme="majorHAnsi" w:cstheme="majorHAnsi"/>
          <w:sz w:val="24"/>
          <w:szCs w:val="24"/>
          <w:lang w:val="en-GB"/>
        </w:rPr>
        <w:t xml:space="preserve"> The </w:t>
      </w:r>
      <w:del w:id="321" w:author="EDITOR " w:date="2024-02-03T13:06:00Z">
        <w:r w:rsidRPr="00477BBA">
          <w:rPr>
            <w:rFonts w:asciiTheme="majorHAnsi" w:hAnsiTheme="majorHAnsi" w:cstheme="majorHAnsi"/>
            <w:sz w:val="24"/>
            <w:szCs w:val="24"/>
            <w:lang w:val="en-GB"/>
          </w:rPr>
          <w:delText>key question is how</w:delText>
        </w:r>
      </w:del>
      <w:ins w:id="322" w:author="EDITOR " w:date="2024-02-03T13:06:00Z">
        <w:r w:rsidR="00C61A07">
          <w:rPr>
            <w:rFonts w:asciiTheme="majorHAnsi" w:hAnsiTheme="majorHAnsi" w:cstheme="majorHAnsi"/>
            <w:sz w:val="24"/>
            <w:szCs w:val="24"/>
            <w:lang w:val="en-GB"/>
          </w:rPr>
          <w:t>important</w:t>
        </w:r>
        <w:r w:rsidR="00C61A07" w:rsidRPr="00C61A07">
          <w:rPr>
            <w:rFonts w:asciiTheme="majorHAnsi" w:hAnsiTheme="majorHAnsi" w:cstheme="majorHAnsi"/>
            <w:sz w:val="24"/>
            <w:szCs w:val="24"/>
            <w:lang w:val="en-GB"/>
          </w:rPr>
          <w:t xml:space="preserve"> query arises: How</w:t>
        </w:r>
      </w:ins>
      <w:r w:rsidR="00C61A07" w:rsidRPr="00C61A07">
        <w:rPr>
          <w:rFonts w:asciiTheme="majorHAnsi" w:hAnsiTheme="majorHAnsi" w:cstheme="majorHAnsi"/>
          <w:sz w:val="24"/>
          <w:szCs w:val="24"/>
          <w:lang w:val="en-GB"/>
        </w:rPr>
        <w:t xml:space="preserve"> can </w:t>
      </w:r>
      <w:del w:id="323" w:author="EDITOR " w:date="2024-02-03T13:06:00Z">
        <w:r w:rsidRPr="00477BBA">
          <w:rPr>
            <w:rFonts w:asciiTheme="majorHAnsi" w:hAnsiTheme="majorHAnsi" w:cstheme="majorHAnsi"/>
            <w:sz w:val="24"/>
            <w:szCs w:val="24"/>
            <w:lang w:val="en-GB"/>
          </w:rPr>
          <w:delText xml:space="preserve">we ensure </w:delText>
        </w:r>
      </w:del>
      <w:r w:rsidR="00C61A07" w:rsidRPr="00C61A07">
        <w:rPr>
          <w:rFonts w:asciiTheme="majorHAnsi" w:hAnsiTheme="majorHAnsi" w:cstheme="majorHAnsi"/>
          <w:sz w:val="24"/>
          <w:szCs w:val="24"/>
          <w:lang w:val="en-GB"/>
        </w:rPr>
        <w:t xml:space="preserve">freedom of expression </w:t>
      </w:r>
      <w:ins w:id="324" w:author="EDITOR " w:date="2024-02-03T13:06:00Z">
        <w:r w:rsidR="00C61A07">
          <w:rPr>
            <w:rFonts w:asciiTheme="majorHAnsi" w:hAnsiTheme="majorHAnsi" w:cstheme="majorHAnsi"/>
            <w:sz w:val="24"/>
            <w:szCs w:val="24"/>
            <w:lang w:val="en-GB"/>
          </w:rPr>
          <w:t xml:space="preserve">be upheld </w:t>
        </w:r>
      </w:ins>
      <w:r w:rsidR="00C61A07" w:rsidRPr="00C61A07">
        <w:rPr>
          <w:rFonts w:asciiTheme="majorHAnsi" w:hAnsiTheme="majorHAnsi" w:cstheme="majorHAnsi"/>
          <w:sz w:val="24"/>
          <w:szCs w:val="24"/>
          <w:lang w:val="en-GB"/>
        </w:rPr>
        <w:t xml:space="preserve">when public opinion is </w:t>
      </w:r>
      <w:del w:id="325" w:author="EDITOR " w:date="2024-02-03T13:06:00Z">
        <w:r w:rsidRPr="00477BBA">
          <w:rPr>
            <w:rFonts w:asciiTheme="majorHAnsi" w:hAnsiTheme="majorHAnsi" w:cstheme="majorHAnsi"/>
            <w:sz w:val="24"/>
            <w:szCs w:val="24"/>
            <w:lang w:val="en-GB"/>
          </w:rPr>
          <w:delText>influenced</w:delText>
        </w:r>
      </w:del>
      <w:ins w:id="326" w:author="EDITOR " w:date="2024-02-03T13:06:00Z">
        <w:r w:rsidR="00C61A07" w:rsidRPr="00C61A07">
          <w:rPr>
            <w:rFonts w:asciiTheme="majorHAnsi" w:hAnsiTheme="majorHAnsi" w:cstheme="majorHAnsi"/>
            <w:sz w:val="24"/>
            <w:szCs w:val="24"/>
            <w:lang w:val="en-GB"/>
          </w:rPr>
          <w:t>subject to influence</w:t>
        </w:r>
      </w:ins>
      <w:r w:rsidR="00C61A07" w:rsidRPr="00C61A07">
        <w:rPr>
          <w:rFonts w:asciiTheme="majorHAnsi" w:hAnsiTheme="majorHAnsi" w:cstheme="majorHAnsi"/>
          <w:sz w:val="24"/>
          <w:szCs w:val="24"/>
          <w:lang w:val="en-GB"/>
        </w:rPr>
        <w:t xml:space="preserve"> by AI? </w:t>
      </w:r>
      <w:del w:id="327" w:author="EDITOR " w:date="2024-02-03T13:06:00Z">
        <w:r w:rsidRPr="00477BBA">
          <w:rPr>
            <w:rFonts w:asciiTheme="majorHAnsi" w:hAnsiTheme="majorHAnsi" w:cstheme="majorHAnsi"/>
            <w:sz w:val="24"/>
            <w:szCs w:val="24"/>
            <w:lang w:val="en-GB"/>
          </w:rPr>
          <w:delText>These</w:delText>
        </w:r>
      </w:del>
      <w:ins w:id="328" w:author="EDITOR " w:date="2024-02-03T13:06:00Z">
        <w:r w:rsidR="00C61A07" w:rsidRPr="00C61A07">
          <w:rPr>
            <w:rFonts w:asciiTheme="majorHAnsi" w:hAnsiTheme="majorHAnsi" w:cstheme="majorHAnsi"/>
            <w:sz w:val="24"/>
            <w:szCs w:val="24"/>
            <w:lang w:val="en-GB"/>
          </w:rPr>
          <w:t>The advent of these</w:t>
        </w:r>
      </w:ins>
      <w:r w:rsidR="00C61A07" w:rsidRPr="00C61A07">
        <w:rPr>
          <w:rFonts w:asciiTheme="majorHAnsi" w:hAnsiTheme="majorHAnsi" w:cstheme="majorHAnsi"/>
          <w:sz w:val="24"/>
          <w:szCs w:val="24"/>
          <w:lang w:val="en-GB"/>
        </w:rPr>
        <w:t xml:space="preserve"> new tools </w:t>
      </w:r>
      <w:del w:id="329" w:author="EDITOR " w:date="2024-02-03T13:06:00Z">
        <w:r w:rsidRPr="00477BBA">
          <w:rPr>
            <w:rFonts w:asciiTheme="majorHAnsi" w:hAnsiTheme="majorHAnsi" w:cstheme="majorHAnsi"/>
            <w:sz w:val="24"/>
            <w:szCs w:val="24"/>
            <w:lang w:val="en-GB"/>
          </w:rPr>
          <w:delText xml:space="preserve">pose new risks to </w:delText>
        </w:r>
      </w:del>
      <w:ins w:id="330" w:author="EDITOR " w:date="2024-02-03T13:06:00Z">
        <w:r w:rsidR="00C61A07" w:rsidRPr="00C61A07">
          <w:rPr>
            <w:rFonts w:asciiTheme="majorHAnsi" w:hAnsiTheme="majorHAnsi" w:cstheme="majorHAnsi"/>
            <w:sz w:val="24"/>
            <w:szCs w:val="24"/>
            <w:lang w:val="en-GB"/>
          </w:rPr>
          <w:t>introduces novel challenges to the preservation of</w:t>
        </w:r>
        <w:r w:rsidR="00C61A07">
          <w:rPr>
            <w:rFonts w:asciiTheme="majorHAnsi" w:hAnsiTheme="majorHAnsi" w:cstheme="majorHAnsi"/>
            <w:sz w:val="24"/>
            <w:szCs w:val="24"/>
            <w:lang w:val="en-GB"/>
          </w:rPr>
          <w:t xml:space="preserve"> </w:t>
        </w:r>
      </w:ins>
      <w:r w:rsidR="00C61A07">
        <w:rPr>
          <w:rFonts w:asciiTheme="majorHAnsi" w:hAnsiTheme="majorHAnsi" w:cstheme="majorHAnsi"/>
          <w:sz w:val="24"/>
          <w:szCs w:val="24"/>
          <w:lang w:val="en-GB"/>
        </w:rPr>
        <w:t xml:space="preserve">freedom. </w:t>
      </w:r>
      <w:del w:id="331" w:author="EDITOR " w:date="2024-02-03T13:06:00Z">
        <w:r w:rsidRPr="00477BBA">
          <w:rPr>
            <w:rFonts w:asciiTheme="majorHAnsi" w:hAnsiTheme="majorHAnsi" w:cstheme="majorHAnsi"/>
            <w:sz w:val="24"/>
            <w:szCs w:val="24"/>
            <w:lang w:val="en-GB"/>
          </w:rPr>
          <w:delText>AI offers new</w:delText>
        </w:r>
      </w:del>
      <w:ins w:id="332" w:author="EDITOR " w:date="2024-02-03T13:06:00Z">
        <w:r w:rsidR="00C61A07">
          <w:rPr>
            <w:rFonts w:asciiTheme="majorHAnsi" w:hAnsiTheme="majorHAnsi" w:cstheme="majorHAnsi"/>
            <w:sz w:val="24"/>
            <w:szCs w:val="24"/>
            <w:lang w:val="en-GB"/>
          </w:rPr>
          <w:t>Even though</w:t>
        </w:r>
        <w:r w:rsidR="00C61A07" w:rsidRPr="00C61A07">
          <w:rPr>
            <w:rFonts w:asciiTheme="majorHAnsi" w:hAnsiTheme="majorHAnsi" w:cstheme="majorHAnsi"/>
            <w:sz w:val="24"/>
            <w:szCs w:val="24"/>
            <w:lang w:val="en-GB"/>
          </w:rPr>
          <w:t xml:space="preserve"> innovative</w:t>
        </w:r>
      </w:ins>
      <w:r w:rsidR="00C61A07" w:rsidRPr="00C61A07">
        <w:rPr>
          <w:rFonts w:asciiTheme="majorHAnsi" w:hAnsiTheme="majorHAnsi" w:cstheme="majorHAnsi"/>
          <w:sz w:val="24"/>
          <w:szCs w:val="24"/>
          <w:lang w:val="en-GB"/>
        </w:rPr>
        <w:t xml:space="preserve"> tools </w:t>
      </w:r>
      <w:ins w:id="333" w:author="EDITOR " w:date="2024-02-03T13:06:00Z">
        <w:r w:rsidR="00C61A07">
          <w:rPr>
            <w:rFonts w:asciiTheme="majorHAnsi" w:hAnsiTheme="majorHAnsi" w:cstheme="majorHAnsi"/>
            <w:sz w:val="24"/>
            <w:szCs w:val="24"/>
            <w:lang w:val="en-GB"/>
          </w:rPr>
          <w:t xml:space="preserve">are provided </w:t>
        </w:r>
      </w:ins>
      <w:r w:rsidR="00C61A07" w:rsidRPr="00C61A07">
        <w:rPr>
          <w:rFonts w:asciiTheme="majorHAnsi" w:hAnsiTheme="majorHAnsi" w:cstheme="majorHAnsi"/>
          <w:sz w:val="24"/>
          <w:szCs w:val="24"/>
          <w:lang w:val="en-GB"/>
        </w:rPr>
        <w:t>for content creation</w:t>
      </w:r>
      <w:del w:id="334" w:author="EDITOR " w:date="2024-02-03T13:06:00Z">
        <w:r w:rsidRPr="00477BBA">
          <w:rPr>
            <w:rFonts w:asciiTheme="majorHAnsi" w:hAnsiTheme="majorHAnsi" w:cstheme="majorHAnsi"/>
            <w:sz w:val="24"/>
            <w:szCs w:val="24"/>
            <w:lang w:val="en-GB"/>
          </w:rPr>
          <w:delText xml:space="preserve"> (</w:delText>
        </w:r>
      </w:del>
      <w:ins w:id="335" w:author="EDITOR " w:date="2024-02-03T13:06:00Z">
        <w:r w:rsidR="00C61A07" w:rsidRPr="00C61A07">
          <w:rPr>
            <w:rFonts w:asciiTheme="majorHAnsi" w:hAnsiTheme="majorHAnsi" w:cstheme="majorHAnsi"/>
            <w:sz w:val="24"/>
            <w:szCs w:val="24"/>
            <w:lang w:val="en-GB"/>
          </w:rPr>
          <w:t xml:space="preserve">, </w:t>
        </w:r>
        <w:r w:rsidR="00C61A07">
          <w:rPr>
            <w:rFonts w:asciiTheme="majorHAnsi" w:hAnsiTheme="majorHAnsi" w:cstheme="majorHAnsi"/>
            <w:sz w:val="24"/>
            <w:szCs w:val="24"/>
            <w:lang w:val="en-GB"/>
          </w:rPr>
          <w:t>including</w:t>
        </w:r>
        <w:r w:rsidR="00C61A07" w:rsidRPr="00C61A07">
          <w:rPr>
            <w:rFonts w:asciiTheme="majorHAnsi" w:hAnsiTheme="majorHAnsi" w:cstheme="majorHAnsi"/>
            <w:sz w:val="24"/>
            <w:szCs w:val="24"/>
            <w:lang w:val="en-GB"/>
          </w:rPr>
          <w:t xml:space="preserve"> </w:t>
        </w:r>
      </w:ins>
      <w:r w:rsidR="00C61A07" w:rsidRPr="00C61A07">
        <w:rPr>
          <w:rFonts w:asciiTheme="majorHAnsi" w:hAnsiTheme="majorHAnsi" w:cstheme="majorHAnsi"/>
          <w:sz w:val="24"/>
          <w:szCs w:val="24"/>
          <w:lang w:val="en-GB"/>
        </w:rPr>
        <w:t>audio and visual analytics</w:t>
      </w:r>
      <w:del w:id="336" w:author="EDITOR " w:date="2024-02-03T13:06:00Z">
        <w:r w:rsidRPr="00477BBA">
          <w:rPr>
            <w:rFonts w:asciiTheme="majorHAnsi" w:hAnsiTheme="majorHAnsi" w:cstheme="majorHAnsi"/>
            <w:sz w:val="24"/>
            <w:szCs w:val="24"/>
            <w:lang w:val="en-GB"/>
          </w:rPr>
          <w:delText xml:space="preserve">) and while it is possible for AI to support </w:delText>
        </w:r>
      </w:del>
      <w:ins w:id="337" w:author="EDITOR " w:date="2024-02-03T13:06:00Z">
        <w:r w:rsidR="00C61A07" w:rsidRPr="00C61A07">
          <w:rPr>
            <w:rFonts w:asciiTheme="majorHAnsi" w:hAnsiTheme="majorHAnsi" w:cstheme="majorHAnsi"/>
            <w:sz w:val="24"/>
            <w:szCs w:val="24"/>
            <w:lang w:val="en-GB"/>
          </w:rPr>
          <w:t xml:space="preserve">, </w:t>
        </w:r>
        <w:r w:rsidR="00C61A07">
          <w:rPr>
            <w:rFonts w:asciiTheme="majorHAnsi" w:hAnsiTheme="majorHAnsi" w:cstheme="majorHAnsi"/>
            <w:sz w:val="24"/>
            <w:szCs w:val="24"/>
            <w:lang w:val="en-GB"/>
          </w:rPr>
          <w:t>the</w:t>
        </w:r>
        <w:r w:rsidR="00C61A07" w:rsidRPr="00C61A07">
          <w:rPr>
            <w:rFonts w:asciiTheme="majorHAnsi" w:hAnsiTheme="majorHAnsi" w:cstheme="majorHAnsi"/>
            <w:sz w:val="24"/>
            <w:szCs w:val="24"/>
            <w:lang w:val="en-GB"/>
          </w:rPr>
          <w:t xml:space="preserve"> impact on </w:t>
        </w:r>
      </w:ins>
      <w:r w:rsidR="00C61A07" w:rsidRPr="00C61A07">
        <w:rPr>
          <w:rFonts w:asciiTheme="majorHAnsi" w:hAnsiTheme="majorHAnsi" w:cstheme="majorHAnsi"/>
          <w:sz w:val="24"/>
          <w:szCs w:val="24"/>
          <w:lang w:val="en-GB"/>
        </w:rPr>
        <w:t>freedom of expression</w:t>
      </w:r>
      <w:del w:id="338" w:author="EDITOR " w:date="2024-02-03T13:06:00Z">
        <w:r w:rsidRPr="00477BBA">
          <w:rPr>
            <w:rFonts w:asciiTheme="majorHAnsi" w:hAnsiTheme="majorHAnsi" w:cstheme="majorHAnsi"/>
            <w:sz w:val="24"/>
            <w:szCs w:val="24"/>
            <w:lang w:val="en-GB"/>
          </w:rPr>
          <w:delText>, which is a cornerstone</w:delText>
        </w:r>
      </w:del>
      <w:ins w:id="339" w:author="EDITOR " w:date="2024-02-03T13:06:00Z">
        <w:r w:rsidR="00C61A07" w:rsidRPr="00C61A07">
          <w:rPr>
            <w:rFonts w:asciiTheme="majorHAnsi" w:hAnsiTheme="majorHAnsi" w:cstheme="majorHAnsi"/>
            <w:sz w:val="24"/>
            <w:szCs w:val="24"/>
            <w:lang w:val="en-GB"/>
          </w:rPr>
          <w:t xml:space="preserve"> is </w:t>
        </w:r>
        <w:r w:rsidR="00C61A07">
          <w:rPr>
            <w:rFonts w:asciiTheme="majorHAnsi" w:hAnsiTheme="majorHAnsi" w:cstheme="majorHAnsi"/>
            <w:sz w:val="24"/>
            <w:szCs w:val="24"/>
            <w:lang w:val="en-GB"/>
          </w:rPr>
          <w:t>refined</w:t>
        </w:r>
        <w:r w:rsidR="00C61A07" w:rsidRPr="00C61A07">
          <w:rPr>
            <w:rFonts w:asciiTheme="majorHAnsi" w:hAnsiTheme="majorHAnsi" w:cstheme="majorHAnsi"/>
            <w:sz w:val="24"/>
            <w:szCs w:val="24"/>
            <w:lang w:val="en-GB"/>
          </w:rPr>
          <w:t>. AI has the potential to support the foundational principles</w:t>
        </w:r>
      </w:ins>
      <w:r w:rsidR="00C61A07" w:rsidRPr="00C61A07">
        <w:rPr>
          <w:rFonts w:asciiTheme="majorHAnsi" w:hAnsiTheme="majorHAnsi" w:cstheme="majorHAnsi"/>
          <w:sz w:val="24"/>
          <w:szCs w:val="24"/>
          <w:lang w:val="en-GB"/>
        </w:rPr>
        <w:t xml:space="preserve"> of democracy and </w:t>
      </w:r>
      <w:del w:id="340" w:author="EDITOR " w:date="2024-02-03T13:06:00Z">
        <w:r w:rsidRPr="00477BBA">
          <w:rPr>
            <w:rFonts w:asciiTheme="majorHAnsi" w:hAnsiTheme="majorHAnsi" w:cstheme="majorHAnsi"/>
            <w:sz w:val="24"/>
            <w:szCs w:val="24"/>
            <w:lang w:val="en-GB"/>
          </w:rPr>
          <w:delText>an enemy of</w:delText>
        </w:r>
      </w:del>
      <w:ins w:id="341" w:author="EDITOR " w:date="2024-02-03T13:06:00Z">
        <w:r w:rsidR="00C61A07" w:rsidRPr="00C61A07">
          <w:rPr>
            <w:rFonts w:asciiTheme="majorHAnsi" w:hAnsiTheme="majorHAnsi" w:cstheme="majorHAnsi"/>
            <w:sz w:val="24"/>
            <w:szCs w:val="24"/>
            <w:lang w:val="en-GB"/>
          </w:rPr>
          <w:t>counteract</w:t>
        </w:r>
      </w:ins>
      <w:r w:rsidR="00C61A07" w:rsidRPr="00C61A07">
        <w:rPr>
          <w:rFonts w:asciiTheme="majorHAnsi" w:hAnsiTheme="majorHAnsi" w:cstheme="majorHAnsi"/>
          <w:sz w:val="24"/>
          <w:szCs w:val="24"/>
          <w:lang w:val="en-GB"/>
        </w:rPr>
        <w:t xml:space="preserve"> corruption</w:t>
      </w:r>
      <w:del w:id="342" w:author="EDITOR " w:date="2024-02-03T13:06:00Z">
        <w:r w:rsidRPr="00477BBA">
          <w:rPr>
            <w:rFonts w:asciiTheme="majorHAnsi" w:hAnsiTheme="majorHAnsi" w:cstheme="majorHAnsi"/>
            <w:sz w:val="24"/>
            <w:szCs w:val="24"/>
            <w:lang w:val="en-GB"/>
          </w:rPr>
          <w:delText>, in reality it increases the control of social media platforms and</w:delText>
        </w:r>
      </w:del>
      <w:ins w:id="343" w:author="EDITOR " w:date="2024-02-03T13:06:00Z">
        <w:r w:rsidR="00C61A07" w:rsidRPr="00C61A07">
          <w:rPr>
            <w:rFonts w:asciiTheme="majorHAnsi" w:hAnsiTheme="majorHAnsi" w:cstheme="majorHAnsi"/>
            <w:sz w:val="24"/>
            <w:szCs w:val="24"/>
            <w:lang w:val="en-GB"/>
          </w:rPr>
          <w:t xml:space="preserve"> by e</w:t>
        </w:r>
        <w:r w:rsidR="00C61A07">
          <w:rPr>
            <w:rFonts w:asciiTheme="majorHAnsi" w:hAnsiTheme="majorHAnsi" w:cstheme="majorHAnsi"/>
            <w:sz w:val="24"/>
            <w:szCs w:val="24"/>
            <w:lang w:val="en-GB"/>
          </w:rPr>
          <w:t>nhancing freedom of expression</w:t>
        </w:r>
        <w:r w:rsidR="00C61A07" w:rsidRPr="00C61A07">
          <w:rPr>
            <w:rFonts w:asciiTheme="majorHAnsi" w:hAnsiTheme="majorHAnsi" w:cstheme="majorHAnsi"/>
            <w:sz w:val="24"/>
            <w:szCs w:val="24"/>
            <w:lang w:val="en-GB"/>
          </w:rPr>
          <w:t>. Striking a balance that safeguards</w:t>
        </w:r>
      </w:ins>
      <w:r w:rsidR="00C61A07" w:rsidRPr="00C61A07">
        <w:rPr>
          <w:rFonts w:asciiTheme="majorHAnsi" w:hAnsiTheme="majorHAnsi" w:cstheme="majorHAnsi"/>
          <w:sz w:val="24"/>
          <w:szCs w:val="24"/>
          <w:lang w:val="en-GB"/>
        </w:rPr>
        <w:t xml:space="preserve"> freedom of expression </w:t>
      </w:r>
      <w:del w:id="344" w:author="EDITOR " w:date="2024-02-03T13:06:00Z">
        <w:r w:rsidRPr="00477BBA">
          <w:rPr>
            <w:rFonts w:asciiTheme="majorHAnsi" w:hAnsiTheme="majorHAnsi" w:cstheme="majorHAnsi"/>
            <w:sz w:val="24"/>
            <w:szCs w:val="24"/>
            <w:lang w:val="en-GB"/>
          </w:rPr>
          <w:delText>by governments.</w:delText>
        </w:r>
        <w:r w:rsidRPr="00477BBA">
          <w:rPr>
            <w:rFonts w:asciiTheme="majorHAnsi" w:hAnsiTheme="majorHAnsi" w:cstheme="majorHAnsi"/>
            <w:sz w:val="24"/>
            <w:szCs w:val="24"/>
            <w:vertAlign w:val="superscript"/>
          </w:rPr>
          <w:footnoteReference w:id="11"/>
        </w:r>
        <w:r w:rsidRPr="00477BBA">
          <w:rPr>
            <w:rFonts w:asciiTheme="majorHAnsi" w:hAnsiTheme="majorHAnsi" w:cstheme="majorHAnsi"/>
            <w:sz w:val="24"/>
            <w:szCs w:val="24"/>
            <w:vertAlign w:val="superscript"/>
          </w:rPr>
          <w:delText xml:space="preserve"> </w:delText>
        </w:r>
        <w:r w:rsidRPr="00477BBA">
          <w:rPr>
            <w:rFonts w:asciiTheme="majorHAnsi" w:hAnsiTheme="majorHAnsi" w:cstheme="majorHAnsi"/>
            <w:sz w:val="24"/>
            <w:szCs w:val="24"/>
          </w:rPr>
          <w:delText>AI</w:delText>
        </w:r>
      </w:del>
      <w:ins w:id="346" w:author="EDITOR " w:date="2024-02-03T13:06:00Z">
        <w:r w:rsidR="00C61A07" w:rsidRPr="00C61A07">
          <w:rPr>
            <w:rFonts w:asciiTheme="majorHAnsi" w:hAnsiTheme="majorHAnsi" w:cstheme="majorHAnsi"/>
            <w:sz w:val="24"/>
            <w:szCs w:val="24"/>
            <w:lang w:val="en-GB"/>
          </w:rPr>
          <w:t>while mitigating the risks posed by AI's influence on public opinion</w:t>
        </w:r>
        <w:r w:rsidR="00C61A07">
          <w:rPr>
            <w:rFonts w:asciiTheme="majorHAnsi" w:hAnsiTheme="majorHAnsi" w:cstheme="majorHAnsi"/>
            <w:sz w:val="24"/>
            <w:szCs w:val="24"/>
            <w:lang w:val="en-GB"/>
          </w:rPr>
          <w:t xml:space="preserve"> remains a challenge</w:t>
        </w:r>
        <w:r w:rsidRPr="00477BBA">
          <w:rPr>
            <w:rFonts w:asciiTheme="majorHAnsi" w:hAnsiTheme="majorHAnsi" w:cstheme="majorHAnsi"/>
            <w:sz w:val="24"/>
            <w:szCs w:val="24"/>
            <w:lang w:val="en-GB"/>
          </w:rPr>
          <w:t>.</w:t>
        </w:r>
        <w:r w:rsidRPr="00477BBA">
          <w:rPr>
            <w:rFonts w:asciiTheme="majorHAnsi" w:hAnsiTheme="majorHAnsi" w:cstheme="majorHAnsi"/>
            <w:sz w:val="24"/>
            <w:szCs w:val="24"/>
            <w:vertAlign w:val="superscript"/>
          </w:rPr>
          <w:footnoteReference w:id="12"/>
        </w:r>
        <w:r w:rsidRPr="00477BBA">
          <w:rPr>
            <w:rFonts w:asciiTheme="majorHAnsi" w:hAnsiTheme="majorHAnsi" w:cstheme="majorHAnsi"/>
            <w:sz w:val="24"/>
            <w:szCs w:val="24"/>
            <w:vertAlign w:val="superscript"/>
          </w:rPr>
          <w:t xml:space="preserve"> </w:t>
        </w:r>
        <w:r w:rsidR="00546D2D">
          <w:rPr>
            <w:rFonts w:asciiTheme="majorHAnsi" w:hAnsiTheme="majorHAnsi" w:cstheme="majorHAnsi"/>
            <w:sz w:val="24"/>
            <w:szCs w:val="24"/>
          </w:rPr>
          <w:t>The</w:t>
        </w:r>
      </w:ins>
      <w:r w:rsidR="00546D2D" w:rsidRPr="00477BBA">
        <w:rPr>
          <w:rFonts w:asciiTheme="majorHAnsi" w:hAnsiTheme="majorHAnsi" w:cstheme="majorHAnsi"/>
          <w:sz w:val="24"/>
          <w:szCs w:val="24"/>
        </w:rPr>
        <w:t xml:space="preserve"> </w:t>
      </w:r>
      <w:r w:rsidRPr="00477BBA">
        <w:rPr>
          <w:rFonts w:asciiTheme="majorHAnsi" w:hAnsiTheme="majorHAnsi" w:cstheme="majorHAnsi"/>
          <w:sz w:val="24"/>
          <w:szCs w:val="24"/>
        </w:rPr>
        <w:t>system</w:t>
      </w:r>
      <w:r w:rsidR="00546D2D">
        <w:rPr>
          <w:rFonts w:asciiTheme="majorHAnsi" w:hAnsiTheme="majorHAnsi" w:cstheme="majorHAnsi"/>
          <w:sz w:val="24"/>
          <w:szCs w:val="24"/>
        </w:rPr>
        <w:t>s</w:t>
      </w:r>
      <w:r w:rsidRPr="00477BBA">
        <w:rPr>
          <w:rFonts w:asciiTheme="majorHAnsi" w:hAnsiTheme="majorHAnsi" w:cstheme="majorHAnsi"/>
          <w:sz w:val="24"/>
          <w:szCs w:val="24"/>
        </w:rPr>
        <w:t xml:space="preserve"> found in social media are also used to influence public opinion and to guide social movements by considering workflow optimization, automated content generation, content generation from old archives, content selection to target audience demographics, asset selection optimization, metadata generation, and content personalization. AI can personalize, generate</w:t>
      </w:r>
      <w:ins w:id="348" w:author="EDITOR " w:date="2024-02-03T13:06:00Z">
        <w:r w:rsidR="00546D2D">
          <w:rPr>
            <w:rFonts w:asciiTheme="majorHAnsi" w:hAnsiTheme="majorHAnsi" w:cstheme="majorHAnsi"/>
            <w:sz w:val="24"/>
            <w:szCs w:val="24"/>
          </w:rPr>
          <w:t>,</w:t>
        </w:r>
      </w:ins>
      <w:r w:rsidRPr="00477BBA">
        <w:rPr>
          <w:rFonts w:asciiTheme="majorHAnsi" w:hAnsiTheme="majorHAnsi" w:cstheme="majorHAnsi"/>
          <w:sz w:val="24"/>
          <w:szCs w:val="24"/>
        </w:rPr>
        <w:t xml:space="preserve"> and filter content. This has</w:t>
      </w:r>
      <w:del w:id="349" w:author="EDITOR " w:date="2024-02-03T13:06:00Z">
        <w:r w:rsidRPr="00477BBA">
          <w:rPr>
            <w:rFonts w:asciiTheme="majorHAnsi" w:hAnsiTheme="majorHAnsi" w:cstheme="majorHAnsi"/>
            <w:sz w:val="24"/>
            <w:szCs w:val="24"/>
          </w:rPr>
          <w:delText xml:space="preserve"> dire</w:delText>
        </w:r>
      </w:del>
      <w:r w:rsidRPr="00477BBA">
        <w:rPr>
          <w:rFonts w:asciiTheme="majorHAnsi" w:hAnsiTheme="majorHAnsi" w:cstheme="majorHAnsi"/>
          <w:sz w:val="24"/>
          <w:szCs w:val="24"/>
        </w:rPr>
        <w:t xml:space="preserve"> implications for freedom of expression, social movements, and election campaigns. Questions arise regarding unreliable or false information</w:t>
      </w:r>
      <w:r w:rsidR="00546D2D">
        <w:rPr>
          <w:rFonts w:asciiTheme="majorHAnsi" w:hAnsiTheme="majorHAnsi" w:cstheme="majorHAnsi"/>
          <w:sz w:val="24"/>
          <w:szCs w:val="24"/>
        </w:rPr>
        <w:t xml:space="preserve"> </w:t>
      </w:r>
      <w:del w:id="350" w:author="EDITOR " w:date="2024-02-03T13:06:00Z">
        <w:r w:rsidRPr="00477BBA">
          <w:rPr>
            <w:rFonts w:asciiTheme="majorHAnsi" w:hAnsiTheme="majorHAnsi" w:cstheme="majorHAnsi"/>
            <w:sz w:val="24"/>
            <w:szCs w:val="24"/>
          </w:rPr>
          <w:delText xml:space="preserve">that is </w:delText>
        </w:r>
      </w:del>
      <w:r w:rsidRPr="00477BBA">
        <w:rPr>
          <w:rFonts w:asciiTheme="majorHAnsi" w:hAnsiTheme="majorHAnsi" w:cstheme="majorHAnsi"/>
          <w:sz w:val="24"/>
          <w:szCs w:val="24"/>
        </w:rPr>
        <w:t>published by the media</w:t>
      </w:r>
      <w:del w:id="351" w:author="EDITOR " w:date="2024-02-03T13:06:00Z">
        <w:r w:rsidRPr="00477BBA">
          <w:rPr>
            <w:rFonts w:asciiTheme="majorHAnsi" w:hAnsiTheme="majorHAnsi" w:cstheme="majorHAnsi"/>
            <w:sz w:val="24"/>
            <w:szCs w:val="24"/>
          </w:rPr>
          <w:delText>,</w:delText>
        </w:r>
      </w:del>
      <w:r w:rsidRPr="00477BBA">
        <w:rPr>
          <w:rFonts w:asciiTheme="majorHAnsi" w:hAnsiTheme="majorHAnsi" w:cstheme="majorHAnsi"/>
          <w:sz w:val="24"/>
          <w:szCs w:val="24"/>
        </w:rPr>
        <w:t xml:space="preserve"> but </w:t>
      </w:r>
      <w:del w:id="352" w:author="EDITOR " w:date="2024-02-03T13:06:00Z">
        <w:r w:rsidRPr="00477BBA">
          <w:rPr>
            <w:rFonts w:asciiTheme="majorHAnsi" w:hAnsiTheme="majorHAnsi" w:cstheme="majorHAnsi"/>
            <w:sz w:val="24"/>
            <w:szCs w:val="24"/>
          </w:rPr>
          <w:delText xml:space="preserve">which is </w:delText>
        </w:r>
      </w:del>
      <w:r w:rsidRPr="00477BBA">
        <w:rPr>
          <w:rFonts w:asciiTheme="majorHAnsi" w:hAnsiTheme="majorHAnsi" w:cstheme="majorHAnsi"/>
          <w:sz w:val="24"/>
          <w:szCs w:val="24"/>
        </w:rPr>
        <w:t>selected and continues to trend by AI.</w:t>
      </w:r>
      <w:r w:rsidRPr="00477BBA">
        <w:rPr>
          <w:rFonts w:asciiTheme="majorHAnsi" w:hAnsiTheme="majorHAnsi" w:cstheme="majorHAnsi"/>
          <w:sz w:val="24"/>
          <w:szCs w:val="24"/>
          <w:vertAlign w:val="superscript"/>
        </w:rPr>
        <w:footnoteReference w:id="13"/>
      </w:r>
      <w:r w:rsidRPr="00477BBA">
        <w:rPr>
          <w:rFonts w:asciiTheme="majorHAnsi" w:hAnsiTheme="majorHAnsi" w:cstheme="majorHAnsi"/>
          <w:sz w:val="24"/>
          <w:szCs w:val="24"/>
        </w:rPr>
        <w:t xml:space="preserve"> How can </w:t>
      </w:r>
      <w:del w:id="353" w:author="EDITOR " w:date="2024-02-03T13:06:00Z">
        <w:r w:rsidRPr="00477BBA">
          <w:rPr>
            <w:rFonts w:asciiTheme="majorHAnsi" w:hAnsiTheme="majorHAnsi" w:cstheme="majorHAnsi"/>
            <w:sz w:val="24"/>
            <w:szCs w:val="24"/>
          </w:rPr>
          <w:delText xml:space="preserve">we determine </w:delText>
        </w:r>
      </w:del>
      <w:r w:rsidRPr="00477BBA">
        <w:rPr>
          <w:rFonts w:asciiTheme="majorHAnsi" w:hAnsiTheme="majorHAnsi" w:cstheme="majorHAnsi"/>
          <w:sz w:val="24"/>
          <w:szCs w:val="24"/>
        </w:rPr>
        <w:t xml:space="preserve">the level of trust </w:t>
      </w:r>
      <w:ins w:id="354" w:author="EDITOR " w:date="2024-02-03T13:06:00Z">
        <w:r w:rsidR="00546D2D">
          <w:rPr>
            <w:rFonts w:asciiTheme="majorHAnsi" w:hAnsiTheme="majorHAnsi" w:cstheme="majorHAnsi"/>
            <w:sz w:val="24"/>
            <w:szCs w:val="24"/>
          </w:rPr>
          <w:t xml:space="preserve">be determined </w:t>
        </w:r>
      </w:ins>
      <w:r w:rsidRPr="00477BBA">
        <w:rPr>
          <w:rFonts w:asciiTheme="majorHAnsi" w:hAnsiTheme="majorHAnsi" w:cstheme="majorHAnsi"/>
          <w:sz w:val="24"/>
          <w:szCs w:val="24"/>
        </w:rPr>
        <w:t xml:space="preserve">in media </w:t>
      </w:r>
      <w:del w:id="355" w:author="EDITOR " w:date="2024-02-03T13:06:00Z">
        <w:r w:rsidRPr="00477BBA">
          <w:rPr>
            <w:rFonts w:asciiTheme="majorHAnsi" w:hAnsiTheme="majorHAnsi" w:cstheme="majorHAnsi"/>
            <w:sz w:val="24"/>
            <w:szCs w:val="24"/>
          </w:rPr>
          <w:delText xml:space="preserve">that can be </w:delText>
        </w:r>
      </w:del>
      <w:r w:rsidRPr="00477BBA">
        <w:rPr>
          <w:rFonts w:asciiTheme="majorHAnsi" w:hAnsiTheme="majorHAnsi" w:cstheme="majorHAnsi"/>
          <w:sz w:val="24"/>
          <w:szCs w:val="24"/>
        </w:rPr>
        <w:t>manipulated by governments, advertisers, algorithms</w:t>
      </w:r>
      <w:ins w:id="356" w:author="EDITOR " w:date="2024-02-03T13:06:00Z">
        <w:r w:rsidR="00546D2D">
          <w:rPr>
            <w:rFonts w:asciiTheme="majorHAnsi" w:hAnsiTheme="majorHAnsi" w:cstheme="majorHAnsi"/>
            <w:sz w:val="24"/>
            <w:szCs w:val="24"/>
          </w:rPr>
          <w:t>,</w:t>
        </w:r>
      </w:ins>
      <w:r w:rsidRPr="00477BBA">
        <w:rPr>
          <w:rFonts w:asciiTheme="majorHAnsi" w:hAnsiTheme="majorHAnsi" w:cstheme="majorHAnsi"/>
          <w:sz w:val="24"/>
          <w:szCs w:val="24"/>
        </w:rPr>
        <w:t xml:space="preserve"> or other third parties trying to persuade users and recipients of </w:t>
      </w:r>
      <w:del w:id="357" w:author="EDITOR " w:date="2024-02-03T13:06:00Z">
        <w:r w:rsidRPr="00477BBA">
          <w:rPr>
            <w:rFonts w:asciiTheme="majorHAnsi" w:hAnsiTheme="majorHAnsi" w:cstheme="majorHAnsi"/>
            <w:sz w:val="24"/>
            <w:szCs w:val="24"/>
          </w:rPr>
          <w:delText xml:space="preserve">that </w:delText>
        </w:r>
      </w:del>
      <w:r w:rsidRPr="00477BBA">
        <w:rPr>
          <w:rFonts w:asciiTheme="majorHAnsi" w:hAnsiTheme="majorHAnsi" w:cstheme="majorHAnsi"/>
          <w:sz w:val="24"/>
          <w:szCs w:val="24"/>
        </w:rPr>
        <w:t>information? Some AI systems are more efficient than humans at certain tasks such as mimicking the voices and images of others to influence people and create political change</w:t>
      </w:r>
      <w:del w:id="358" w:author="EDITOR " w:date="2024-02-03T13:06:00Z">
        <w:r w:rsidRPr="00477BBA">
          <w:rPr>
            <w:rFonts w:asciiTheme="majorHAnsi" w:hAnsiTheme="majorHAnsi" w:cstheme="majorHAnsi"/>
            <w:sz w:val="24"/>
            <w:szCs w:val="24"/>
          </w:rPr>
          <w:delText xml:space="preserve"> (also known as deep fakes). There</w:delText>
        </w:r>
      </w:del>
      <w:ins w:id="359" w:author="EDITOR " w:date="2024-02-03T13:06:00Z">
        <w:r w:rsidRPr="00477BBA">
          <w:rPr>
            <w:rFonts w:asciiTheme="majorHAnsi" w:hAnsiTheme="majorHAnsi" w:cstheme="majorHAnsi"/>
            <w:sz w:val="24"/>
            <w:szCs w:val="24"/>
          </w:rPr>
          <w:t xml:space="preserve">. </w:t>
        </w:r>
        <w:r w:rsidR="00546D2D">
          <w:rPr>
            <w:rFonts w:asciiTheme="majorHAnsi" w:hAnsiTheme="majorHAnsi" w:cstheme="majorHAnsi"/>
            <w:sz w:val="24"/>
            <w:szCs w:val="24"/>
          </w:rPr>
          <w:t>Meanwhile, there</w:t>
        </w:r>
      </w:ins>
      <w:r w:rsidR="00546D2D"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is also the concept of machine learning software creating fake videos. </w:t>
      </w:r>
      <w:del w:id="360" w:author="EDITOR " w:date="2024-02-03T13:06:00Z">
        <w:r w:rsidRPr="00477BBA">
          <w:rPr>
            <w:rFonts w:asciiTheme="majorHAnsi" w:hAnsiTheme="majorHAnsi" w:cstheme="majorHAnsi"/>
            <w:sz w:val="24"/>
            <w:szCs w:val="24"/>
          </w:rPr>
          <w:delText>This new</w:delText>
        </w:r>
      </w:del>
      <w:ins w:id="361" w:author="EDITOR " w:date="2024-02-03T13:06:00Z">
        <w:r w:rsidR="00546D2D">
          <w:rPr>
            <w:rFonts w:asciiTheme="majorHAnsi" w:hAnsiTheme="majorHAnsi" w:cstheme="majorHAnsi"/>
            <w:sz w:val="24"/>
            <w:szCs w:val="24"/>
          </w:rPr>
          <w:t>The innovative</w:t>
        </w:r>
      </w:ins>
      <w:r w:rsidR="00546D2D">
        <w:rPr>
          <w:rFonts w:asciiTheme="majorHAnsi" w:hAnsiTheme="majorHAnsi" w:cstheme="majorHAnsi"/>
          <w:sz w:val="24"/>
          <w:szCs w:val="24"/>
        </w:rPr>
        <w:t xml:space="preserve"> technology</w:t>
      </w:r>
      <w:r w:rsidR="00546D2D" w:rsidRPr="00546D2D">
        <w:rPr>
          <w:rFonts w:asciiTheme="majorHAnsi" w:hAnsiTheme="majorHAnsi" w:cstheme="majorHAnsi"/>
          <w:sz w:val="24"/>
          <w:szCs w:val="24"/>
        </w:rPr>
        <w:t xml:space="preserve"> </w:t>
      </w:r>
      <w:del w:id="362" w:author="EDITOR " w:date="2024-02-03T13:06:00Z">
        <w:r w:rsidRPr="00477BBA">
          <w:rPr>
            <w:rFonts w:asciiTheme="majorHAnsi" w:hAnsiTheme="majorHAnsi" w:cstheme="majorHAnsi"/>
            <w:sz w:val="24"/>
            <w:szCs w:val="24"/>
          </w:rPr>
          <w:delText xml:space="preserve">developed </w:delText>
        </w:r>
      </w:del>
      <w:r w:rsidR="00546D2D" w:rsidRPr="00546D2D">
        <w:rPr>
          <w:rFonts w:asciiTheme="majorHAnsi" w:hAnsiTheme="majorHAnsi" w:cstheme="majorHAnsi"/>
          <w:sz w:val="24"/>
          <w:szCs w:val="24"/>
        </w:rPr>
        <w:t xml:space="preserve">by </w:t>
      </w:r>
      <w:ins w:id="363" w:author="EDITOR " w:date="2024-02-03T13:06:00Z">
        <w:r w:rsidR="00546D2D" w:rsidRPr="00546D2D">
          <w:rPr>
            <w:rFonts w:asciiTheme="majorHAnsi" w:hAnsiTheme="majorHAnsi" w:cstheme="majorHAnsi"/>
            <w:sz w:val="24"/>
            <w:szCs w:val="24"/>
          </w:rPr>
          <w:t xml:space="preserve">the </w:t>
        </w:r>
      </w:ins>
      <w:r w:rsidR="00546D2D" w:rsidRPr="00546D2D">
        <w:rPr>
          <w:rFonts w:asciiTheme="majorHAnsi" w:hAnsiTheme="majorHAnsi" w:cstheme="majorHAnsi"/>
          <w:sz w:val="24"/>
          <w:szCs w:val="24"/>
        </w:rPr>
        <w:t xml:space="preserve">Chinese tech giant Baidu </w:t>
      </w:r>
      <w:del w:id="364" w:author="EDITOR " w:date="2024-02-03T13:06:00Z">
        <w:r w:rsidRPr="00477BBA">
          <w:rPr>
            <w:rFonts w:asciiTheme="majorHAnsi" w:hAnsiTheme="majorHAnsi" w:cstheme="majorHAnsi"/>
            <w:sz w:val="24"/>
            <w:szCs w:val="24"/>
          </w:rPr>
          <w:delText>can reproduce</w:delText>
        </w:r>
      </w:del>
      <w:ins w:id="365" w:author="EDITOR " w:date="2024-02-03T13:06:00Z">
        <w:r w:rsidR="00546D2D" w:rsidRPr="00546D2D">
          <w:rPr>
            <w:rFonts w:asciiTheme="majorHAnsi" w:hAnsiTheme="majorHAnsi" w:cstheme="majorHAnsi"/>
            <w:sz w:val="24"/>
            <w:szCs w:val="24"/>
          </w:rPr>
          <w:t>has the capability to replicate</w:t>
        </w:r>
      </w:ins>
      <w:r w:rsidR="00546D2D" w:rsidRPr="00546D2D">
        <w:rPr>
          <w:rFonts w:asciiTheme="majorHAnsi" w:hAnsiTheme="majorHAnsi" w:cstheme="majorHAnsi"/>
          <w:sz w:val="24"/>
          <w:szCs w:val="24"/>
        </w:rPr>
        <w:t xml:space="preserve"> a </w:t>
      </w:r>
      <w:del w:id="366" w:author="EDITOR " w:date="2024-02-03T13:06:00Z">
        <w:r w:rsidRPr="00477BBA">
          <w:rPr>
            <w:rFonts w:asciiTheme="majorHAnsi" w:hAnsiTheme="majorHAnsi" w:cstheme="majorHAnsi"/>
            <w:sz w:val="24"/>
            <w:szCs w:val="24"/>
          </w:rPr>
          <w:delText>believable fake</w:delText>
        </w:r>
      </w:del>
      <w:ins w:id="367" w:author="EDITOR " w:date="2024-02-03T13:06:00Z">
        <w:r w:rsidR="00546D2D" w:rsidRPr="00546D2D">
          <w:rPr>
            <w:rFonts w:asciiTheme="majorHAnsi" w:hAnsiTheme="majorHAnsi" w:cstheme="majorHAnsi"/>
            <w:sz w:val="24"/>
            <w:szCs w:val="24"/>
          </w:rPr>
          <w:t>convincing artificial</w:t>
        </w:r>
      </w:ins>
      <w:r w:rsidR="00546D2D" w:rsidRPr="00546D2D">
        <w:rPr>
          <w:rFonts w:asciiTheme="majorHAnsi" w:hAnsiTheme="majorHAnsi" w:cstheme="majorHAnsi"/>
          <w:sz w:val="24"/>
          <w:szCs w:val="24"/>
        </w:rPr>
        <w:t xml:space="preserve"> voice </w:t>
      </w:r>
      <w:del w:id="368" w:author="EDITOR " w:date="2024-02-03T13:06:00Z">
        <w:r w:rsidRPr="00477BBA">
          <w:rPr>
            <w:rFonts w:asciiTheme="majorHAnsi" w:hAnsiTheme="majorHAnsi" w:cstheme="majorHAnsi"/>
            <w:sz w:val="24"/>
            <w:szCs w:val="24"/>
          </w:rPr>
          <w:delText>with just</w:delText>
        </w:r>
      </w:del>
      <w:ins w:id="369" w:author="EDITOR " w:date="2024-02-03T13:06:00Z">
        <w:r w:rsidR="00546D2D" w:rsidRPr="00546D2D">
          <w:rPr>
            <w:rFonts w:asciiTheme="majorHAnsi" w:hAnsiTheme="majorHAnsi" w:cstheme="majorHAnsi"/>
            <w:sz w:val="24"/>
            <w:szCs w:val="24"/>
          </w:rPr>
          <w:t>using</w:t>
        </w:r>
      </w:ins>
      <w:r w:rsidR="00546D2D" w:rsidRPr="00546D2D">
        <w:rPr>
          <w:rFonts w:asciiTheme="majorHAnsi" w:hAnsiTheme="majorHAnsi" w:cstheme="majorHAnsi"/>
          <w:sz w:val="24"/>
          <w:szCs w:val="24"/>
        </w:rPr>
        <w:t xml:space="preserve"> 3.7 seconds of audio</w:t>
      </w:r>
      <w:del w:id="370" w:author="EDITOR " w:date="2024-02-03T13:06:00Z">
        <w:r w:rsidRPr="00477BBA">
          <w:rPr>
            <w:rFonts w:asciiTheme="majorHAnsi" w:hAnsiTheme="majorHAnsi" w:cstheme="majorHAnsi"/>
            <w:sz w:val="24"/>
            <w:szCs w:val="24"/>
          </w:rPr>
          <w:delText xml:space="preserve"> as can</w:delText>
        </w:r>
      </w:del>
      <w:ins w:id="371" w:author="EDITOR " w:date="2024-02-03T13:06:00Z">
        <w:r w:rsidR="00546D2D" w:rsidRPr="00546D2D">
          <w:rPr>
            <w:rFonts w:asciiTheme="majorHAnsi" w:hAnsiTheme="majorHAnsi" w:cstheme="majorHAnsi"/>
            <w:sz w:val="24"/>
            <w:szCs w:val="24"/>
          </w:rPr>
          <w:t>. Similarly,</w:t>
        </w:r>
      </w:ins>
      <w:r w:rsidR="00546D2D" w:rsidRPr="00546D2D">
        <w:rPr>
          <w:rFonts w:asciiTheme="majorHAnsi" w:hAnsiTheme="majorHAnsi" w:cstheme="majorHAnsi"/>
          <w:sz w:val="24"/>
          <w:szCs w:val="24"/>
        </w:rPr>
        <w:t xml:space="preserve"> the concept </w:t>
      </w:r>
      <w:del w:id="372" w:author="EDITOR " w:date="2024-02-03T13:06:00Z">
        <w:r w:rsidRPr="00477BBA">
          <w:rPr>
            <w:rFonts w:asciiTheme="majorHAnsi" w:hAnsiTheme="majorHAnsi" w:cstheme="majorHAnsi"/>
            <w:sz w:val="24"/>
            <w:szCs w:val="24"/>
          </w:rPr>
          <w:delText>of</w:delText>
        </w:r>
      </w:del>
      <w:ins w:id="373" w:author="EDITOR " w:date="2024-02-03T13:06:00Z">
        <w:r w:rsidR="00546D2D" w:rsidRPr="00546D2D">
          <w:rPr>
            <w:rFonts w:asciiTheme="majorHAnsi" w:hAnsiTheme="majorHAnsi" w:cstheme="majorHAnsi"/>
            <w:sz w:val="24"/>
            <w:szCs w:val="24"/>
          </w:rPr>
          <w:t>extends to</w:t>
        </w:r>
      </w:ins>
      <w:r w:rsidR="00546D2D" w:rsidRPr="00546D2D">
        <w:rPr>
          <w:rFonts w:asciiTheme="majorHAnsi" w:hAnsiTheme="majorHAnsi" w:cstheme="majorHAnsi"/>
          <w:sz w:val="24"/>
          <w:szCs w:val="24"/>
        </w:rPr>
        <w:t xml:space="preserve"> machine learning software</w:t>
      </w:r>
      <w:del w:id="374" w:author="EDITOR " w:date="2024-02-03T13:06:00Z">
        <w:r w:rsidRPr="00477BBA">
          <w:rPr>
            <w:rFonts w:asciiTheme="majorHAnsi" w:hAnsiTheme="majorHAnsi" w:cstheme="majorHAnsi"/>
            <w:sz w:val="24"/>
            <w:szCs w:val="24"/>
          </w:rPr>
          <w:delText xml:space="preserve"> creating fake</w:delText>
        </w:r>
      </w:del>
      <w:ins w:id="375" w:author="EDITOR " w:date="2024-02-03T13:06:00Z">
        <w:r w:rsidR="00546D2D" w:rsidRPr="00546D2D">
          <w:rPr>
            <w:rFonts w:asciiTheme="majorHAnsi" w:hAnsiTheme="majorHAnsi" w:cstheme="majorHAnsi"/>
            <w:sz w:val="24"/>
            <w:szCs w:val="24"/>
          </w:rPr>
          <w:t>, which has the potenti</w:t>
        </w:r>
        <w:r w:rsidR="00546D2D">
          <w:rPr>
            <w:rFonts w:asciiTheme="majorHAnsi" w:hAnsiTheme="majorHAnsi" w:cstheme="majorHAnsi"/>
            <w:sz w:val="24"/>
            <w:szCs w:val="24"/>
          </w:rPr>
          <w:t>al to generate deceptive</w:t>
        </w:r>
      </w:ins>
      <w:r w:rsidR="00546D2D">
        <w:rPr>
          <w:rFonts w:asciiTheme="majorHAnsi" w:hAnsiTheme="majorHAnsi" w:cstheme="majorHAnsi"/>
          <w:sz w:val="24"/>
          <w:szCs w:val="24"/>
        </w:rPr>
        <w:t xml:space="preserve"> videos</w:t>
      </w:r>
      <w:r w:rsidRPr="00477BBA">
        <w:rPr>
          <w:rFonts w:asciiTheme="majorHAnsi" w:hAnsiTheme="majorHAnsi" w:cstheme="majorHAnsi"/>
          <w:sz w:val="24"/>
          <w:szCs w:val="24"/>
        </w:rPr>
        <w:t>. In the same context, Montreal-based AI startup Lyrebird claims to be able to perform text-</w:t>
      </w:r>
      <w:del w:id="376" w:author="EDITOR " w:date="2024-02-03T13:06:00Z">
        <w:r w:rsidRPr="00477BBA">
          <w:rPr>
            <w:rFonts w:asciiTheme="majorHAnsi" w:hAnsiTheme="majorHAnsi" w:cstheme="majorHAnsi"/>
            <w:sz w:val="24"/>
            <w:szCs w:val="24"/>
          </w:rPr>
          <w:delText>tospeech</w:delText>
        </w:r>
      </w:del>
      <w:ins w:id="377" w:author="EDITOR " w:date="2024-02-03T13:06:00Z">
        <w:r w:rsidRPr="00477BBA">
          <w:rPr>
            <w:rFonts w:asciiTheme="majorHAnsi" w:hAnsiTheme="majorHAnsi" w:cstheme="majorHAnsi"/>
            <w:sz w:val="24"/>
            <w:szCs w:val="24"/>
          </w:rPr>
          <w:t>to</w:t>
        </w:r>
        <w:r w:rsidR="00546D2D">
          <w:rPr>
            <w:rFonts w:asciiTheme="majorHAnsi" w:hAnsiTheme="majorHAnsi" w:cstheme="majorHAnsi"/>
            <w:sz w:val="24"/>
            <w:szCs w:val="24"/>
          </w:rPr>
          <w:t>-</w:t>
        </w:r>
        <w:r w:rsidRPr="00477BBA">
          <w:rPr>
            <w:rFonts w:asciiTheme="majorHAnsi" w:hAnsiTheme="majorHAnsi" w:cstheme="majorHAnsi"/>
            <w:sz w:val="24"/>
            <w:szCs w:val="24"/>
          </w:rPr>
          <w:t>speech</w:t>
        </w:r>
      </w:ins>
      <w:r w:rsidRPr="00477BBA">
        <w:rPr>
          <w:rFonts w:asciiTheme="majorHAnsi" w:hAnsiTheme="majorHAnsi" w:cstheme="majorHAnsi"/>
          <w:sz w:val="24"/>
          <w:szCs w:val="24"/>
        </w:rPr>
        <w:t xml:space="preserve"> with</w:t>
      </w:r>
      <w:del w:id="378" w:author="EDITOR " w:date="2024-02-03T13:06:00Z">
        <w:r w:rsidRPr="00477BBA">
          <w:rPr>
            <w:rFonts w:asciiTheme="majorHAnsi" w:hAnsiTheme="majorHAnsi" w:cstheme="majorHAnsi"/>
            <w:sz w:val="24"/>
            <w:szCs w:val="24"/>
          </w:rPr>
          <w:delText xml:space="preserve"> just</w:delText>
        </w:r>
      </w:del>
      <w:r w:rsidRPr="00477BBA">
        <w:rPr>
          <w:rFonts w:asciiTheme="majorHAnsi" w:hAnsiTheme="majorHAnsi" w:cstheme="majorHAnsi"/>
          <w:sz w:val="24"/>
          <w:szCs w:val="24"/>
        </w:rPr>
        <w:t xml:space="preserve"> one minute of audio.</w:t>
      </w:r>
      <w:r w:rsidRPr="00477BBA">
        <w:rPr>
          <w:rFonts w:asciiTheme="majorHAnsi" w:hAnsiTheme="majorHAnsi" w:cstheme="majorHAnsi"/>
          <w:sz w:val="24"/>
          <w:szCs w:val="24"/>
          <w:vertAlign w:val="superscript"/>
        </w:rPr>
        <w:footnoteReference w:id="14"/>
      </w:r>
    </w:p>
    <w:p w14:paraId="5DF443A5" w14:textId="473C07B8" w:rsidR="00C437D3" w:rsidRPr="00477BBA" w:rsidRDefault="00C437D3" w:rsidP="007824A3">
      <w:pPr>
        <w:spacing w:line="240" w:lineRule="auto"/>
        <w:ind w:right="4"/>
        <w:jc w:val="both"/>
        <w:rPr>
          <w:rFonts w:asciiTheme="majorHAnsi" w:hAnsiTheme="majorHAnsi" w:cstheme="majorHAnsi"/>
          <w:sz w:val="24"/>
          <w:szCs w:val="24"/>
        </w:rPr>
      </w:pPr>
      <w:r w:rsidRPr="00477BBA">
        <w:rPr>
          <w:rFonts w:asciiTheme="majorHAnsi" w:hAnsiTheme="majorHAnsi" w:cstheme="majorHAnsi"/>
          <w:sz w:val="24"/>
          <w:szCs w:val="24"/>
        </w:rPr>
        <w:t xml:space="preserve">According to Article 12 of the Universal Declaration of Human Rights, "No </w:t>
      </w:r>
      <w:del w:id="379" w:author="EDITOR " w:date="2024-02-03T13:06:00Z">
        <w:r w:rsidRPr="00477BBA">
          <w:rPr>
            <w:rFonts w:asciiTheme="majorHAnsi" w:hAnsiTheme="majorHAnsi" w:cstheme="majorHAnsi"/>
            <w:sz w:val="24"/>
            <w:szCs w:val="24"/>
          </w:rPr>
          <w:delText>one</w:delText>
        </w:r>
      </w:del>
      <w:ins w:id="380" w:author="EDITOR " w:date="2024-02-03T13:06:00Z">
        <w:r w:rsidR="00546D2D">
          <w:rPr>
            <w:rFonts w:asciiTheme="majorHAnsi" w:hAnsiTheme="majorHAnsi" w:cstheme="majorHAnsi"/>
            <w:sz w:val="24"/>
            <w:szCs w:val="24"/>
          </w:rPr>
          <w:t>individual</w:t>
        </w:r>
      </w:ins>
      <w:r w:rsidR="00546D2D"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shall be subjected to arbitrary interference with </w:t>
      </w:r>
      <w:del w:id="381" w:author="EDITOR " w:date="2024-02-03T13:06:00Z">
        <w:r w:rsidRPr="00477BBA">
          <w:rPr>
            <w:rFonts w:asciiTheme="majorHAnsi" w:hAnsiTheme="majorHAnsi" w:cstheme="majorHAnsi"/>
            <w:sz w:val="24"/>
            <w:szCs w:val="24"/>
          </w:rPr>
          <w:delText xml:space="preserve">his </w:delText>
        </w:r>
      </w:del>
      <w:r w:rsidRPr="00477BBA">
        <w:rPr>
          <w:rFonts w:asciiTheme="majorHAnsi" w:hAnsiTheme="majorHAnsi" w:cstheme="majorHAnsi"/>
          <w:sz w:val="24"/>
          <w:szCs w:val="24"/>
        </w:rPr>
        <w:t xml:space="preserve">privacy, family, home or correspondence, or </w:t>
      </w:r>
      <w:del w:id="382" w:author="EDITOR " w:date="2024-02-03T13:06:00Z">
        <w:r w:rsidRPr="00477BBA">
          <w:rPr>
            <w:rFonts w:asciiTheme="majorHAnsi" w:hAnsiTheme="majorHAnsi" w:cstheme="majorHAnsi"/>
            <w:sz w:val="24"/>
            <w:szCs w:val="24"/>
          </w:rPr>
          <w:delText xml:space="preserve">to </w:delText>
        </w:r>
      </w:del>
      <w:r w:rsidRPr="00477BBA">
        <w:rPr>
          <w:rFonts w:asciiTheme="majorHAnsi" w:hAnsiTheme="majorHAnsi" w:cstheme="majorHAnsi"/>
          <w:sz w:val="24"/>
          <w:szCs w:val="24"/>
        </w:rPr>
        <w:t>attacks on</w:t>
      </w:r>
      <w:del w:id="383" w:author="EDITOR " w:date="2024-02-03T13:06:00Z">
        <w:r w:rsidRPr="00477BBA">
          <w:rPr>
            <w:rFonts w:asciiTheme="majorHAnsi" w:hAnsiTheme="majorHAnsi" w:cstheme="majorHAnsi"/>
            <w:sz w:val="24"/>
            <w:szCs w:val="24"/>
          </w:rPr>
          <w:delText xml:space="preserve"> his</w:delText>
        </w:r>
      </w:del>
      <w:r w:rsidRPr="00477BBA">
        <w:rPr>
          <w:rFonts w:asciiTheme="majorHAnsi" w:hAnsiTheme="majorHAnsi" w:cstheme="majorHAnsi"/>
          <w:sz w:val="24"/>
          <w:szCs w:val="24"/>
        </w:rPr>
        <w:t xml:space="preserve"> honor and reputation." However, a system that combines data from satellite imagery, facial recognition-powered cameras,</w:t>
      </w:r>
      <w:r w:rsidR="00546D2D">
        <w:rPr>
          <w:rFonts w:asciiTheme="majorHAnsi" w:hAnsiTheme="majorHAnsi" w:cstheme="majorHAnsi"/>
          <w:sz w:val="24"/>
          <w:szCs w:val="24"/>
        </w:rPr>
        <w:t xml:space="preserve"> and</w:t>
      </w:r>
      <w:r w:rsidRPr="00477BBA">
        <w:rPr>
          <w:rFonts w:asciiTheme="majorHAnsi" w:hAnsiTheme="majorHAnsi" w:cstheme="majorHAnsi"/>
          <w:sz w:val="24"/>
          <w:szCs w:val="24"/>
        </w:rPr>
        <w:t xml:space="preserve"> cell phone location information</w:t>
      </w:r>
      <w:del w:id="384" w:author="EDITOR " w:date="2024-02-03T13:06:00Z">
        <w:r w:rsidRPr="00477BBA">
          <w:rPr>
            <w:rFonts w:asciiTheme="majorHAnsi" w:hAnsiTheme="majorHAnsi" w:cstheme="majorHAnsi"/>
            <w:sz w:val="24"/>
            <w:szCs w:val="24"/>
          </w:rPr>
          <w:delText>, etc.,</w:delText>
        </w:r>
      </w:del>
      <w:r w:rsidR="00546D2D">
        <w:rPr>
          <w:rFonts w:asciiTheme="majorHAnsi" w:hAnsiTheme="majorHAnsi" w:cstheme="majorHAnsi"/>
          <w:sz w:val="24"/>
          <w:szCs w:val="24"/>
        </w:rPr>
        <w:t xml:space="preserve"> </w:t>
      </w:r>
      <w:r w:rsidRPr="00477BBA">
        <w:rPr>
          <w:rFonts w:asciiTheme="majorHAnsi" w:hAnsiTheme="majorHAnsi" w:cstheme="majorHAnsi"/>
          <w:sz w:val="24"/>
          <w:szCs w:val="24"/>
        </w:rPr>
        <w:t xml:space="preserve">can provide </w:t>
      </w:r>
      <w:del w:id="385" w:author="EDITOR " w:date="2024-02-03T13:06:00Z">
        <w:r w:rsidRPr="00477BBA">
          <w:rPr>
            <w:rFonts w:asciiTheme="majorHAnsi" w:hAnsiTheme="majorHAnsi" w:cstheme="majorHAnsi"/>
            <w:sz w:val="24"/>
            <w:szCs w:val="24"/>
          </w:rPr>
          <w:delText xml:space="preserve">a detailed picture of </w:delText>
        </w:r>
      </w:del>
      <w:r w:rsidRPr="00477BBA">
        <w:rPr>
          <w:rFonts w:asciiTheme="majorHAnsi" w:hAnsiTheme="majorHAnsi" w:cstheme="majorHAnsi"/>
          <w:sz w:val="24"/>
          <w:szCs w:val="24"/>
        </w:rPr>
        <w:t>an individual's movements</w:t>
      </w:r>
      <w:del w:id="386" w:author="EDITOR " w:date="2024-02-03T13:06:00Z">
        <w:r w:rsidRPr="00477BBA">
          <w:rPr>
            <w:rFonts w:asciiTheme="majorHAnsi" w:hAnsiTheme="majorHAnsi" w:cstheme="majorHAnsi"/>
            <w:sz w:val="24"/>
            <w:szCs w:val="24"/>
          </w:rPr>
          <w:delText xml:space="preserve"> as well as predict future movements and locations. Therefore, it</w:delText>
        </w:r>
      </w:del>
      <w:ins w:id="387" w:author="EDITOR " w:date="2024-02-03T13:06:00Z">
        <w:r w:rsidRPr="00477BBA">
          <w:rPr>
            <w:rFonts w:asciiTheme="majorHAnsi" w:hAnsiTheme="majorHAnsi" w:cstheme="majorHAnsi"/>
            <w:sz w:val="24"/>
            <w:szCs w:val="24"/>
          </w:rPr>
          <w:t xml:space="preserve">. </w:t>
        </w:r>
        <w:r w:rsidR="00077C76">
          <w:rPr>
            <w:rFonts w:asciiTheme="majorHAnsi" w:hAnsiTheme="majorHAnsi" w:cstheme="majorHAnsi"/>
            <w:sz w:val="24"/>
            <w:szCs w:val="24"/>
          </w:rPr>
          <w:t>This</w:t>
        </w:r>
        <w:r w:rsidR="00546D2D">
          <w:rPr>
            <w:rFonts w:asciiTheme="majorHAnsi" w:hAnsiTheme="majorHAnsi" w:cstheme="majorHAnsi"/>
            <w:sz w:val="24"/>
            <w:szCs w:val="24"/>
          </w:rPr>
          <w:t xml:space="preserve"> technology</w:t>
        </w:r>
      </w:ins>
      <w:r w:rsidR="00546D2D"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can easily be used </w:t>
      </w:r>
      <w:del w:id="388" w:author="EDITOR " w:date="2024-02-03T13:06:00Z">
        <w:r w:rsidRPr="00477BBA">
          <w:rPr>
            <w:rFonts w:asciiTheme="majorHAnsi" w:hAnsiTheme="majorHAnsi" w:cstheme="majorHAnsi"/>
            <w:sz w:val="24"/>
            <w:szCs w:val="24"/>
          </w:rPr>
          <w:delText xml:space="preserve">by governments </w:delText>
        </w:r>
      </w:del>
      <w:r w:rsidRPr="00477BBA">
        <w:rPr>
          <w:rFonts w:asciiTheme="majorHAnsi" w:hAnsiTheme="majorHAnsi" w:cstheme="majorHAnsi"/>
          <w:sz w:val="24"/>
          <w:szCs w:val="24"/>
        </w:rPr>
        <w:t xml:space="preserve">to facilitate more precise restrictions on freedom of movement at </w:t>
      </w:r>
      <w:del w:id="389" w:author="EDITOR " w:date="2024-02-03T13:06:00Z">
        <w:r w:rsidRPr="00477BBA">
          <w:rPr>
            <w:rFonts w:asciiTheme="majorHAnsi" w:hAnsiTheme="majorHAnsi" w:cstheme="majorHAnsi"/>
            <w:sz w:val="24"/>
            <w:szCs w:val="24"/>
          </w:rPr>
          <w:delText xml:space="preserve">both </w:delText>
        </w:r>
      </w:del>
      <w:r w:rsidRPr="00477BBA">
        <w:rPr>
          <w:rFonts w:asciiTheme="majorHAnsi" w:hAnsiTheme="majorHAnsi" w:cstheme="majorHAnsi"/>
          <w:sz w:val="24"/>
          <w:szCs w:val="24"/>
        </w:rPr>
        <w:t xml:space="preserve">the individual and group </w:t>
      </w:r>
      <w:del w:id="390" w:author="EDITOR " w:date="2024-02-03T13:06:00Z">
        <w:r w:rsidRPr="00477BBA">
          <w:rPr>
            <w:rFonts w:asciiTheme="majorHAnsi" w:hAnsiTheme="majorHAnsi" w:cstheme="majorHAnsi"/>
            <w:sz w:val="24"/>
            <w:szCs w:val="24"/>
          </w:rPr>
          <w:delText>level and</w:delText>
        </w:r>
      </w:del>
      <w:ins w:id="391" w:author="EDITOR " w:date="2024-02-03T13:06:00Z">
        <w:r w:rsidRPr="00477BBA">
          <w:rPr>
            <w:rFonts w:asciiTheme="majorHAnsi" w:hAnsiTheme="majorHAnsi" w:cstheme="majorHAnsi"/>
            <w:sz w:val="24"/>
            <w:szCs w:val="24"/>
          </w:rPr>
          <w:t>level</w:t>
        </w:r>
        <w:r w:rsidR="00546D2D">
          <w:rPr>
            <w:rFonts w:asciiTheme="majorHAnsi" w:hAnsiTheme="majorHAnsi" w:cstheme="majorHAnsi"/>
            <w:sz w:val="24"/>
            <w:szCs w:val="24"/>
          </w:rPr>
          <w:t>s</w:t>
        </w:r>
        <w:r w:rsidRPr="00477BBA">
          <w:rPr>
            <w:rFonts w:asciiTheme="majorHAnsi" w:hAnsiTheme="majorHAnsi" w:cstheme="majorHAnsi"/>
            <w:sz w:val="24"/>
            <w:szCs w:val="24"/>
          </w:rPr>
          <w:t xml:space="preserve"> </w:t>
        </w:r>
        <w:r w:rsidR="00546D2D">
          <w:rPr>
            <w:rFonts w:asciiTheme="majorHAnsi" w:hAnsiTheme="majorHAnsi" w:cstheme="majorHAnsi"/>
            <w:sz w:val="24"/>
            <w:szCs w:val="24"/>
          </w:rPr>
          <w:t>as well as</w:t>
        </w:r>
      </w:ins>
      <w:r w:rsidR="00546D2D"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by foreign actors targeting political change. Voting behavior and election campaigns are also influenced by social media. </w:t>
      </w:r>
      <w:del w:id="392" w:author="EDITOR " w:date="2024-02-03T13:06:00Z">
        <w:r w:rsidRPr="00477BBA">
          <w:rPr>
            <w:rFonts w:asciiTheme="majorHAnsi" w:hAnsiTheme="majorHAnsi" w:cstheme="majorHAnsi"/>
            <w:sz w:val="24"/>
            <w:szCs w:val="24"/>
          </w:rPr>
          <w:delText>We are constantly connected</w:delText>
        </w:r>
      </w:del>
      <w:ins w:id="393" w:author="EDITOR " w:date="2024-02-03T13:06:00Z">
        <w:r w:rsidR="00546D2D">
          <w:rPr>
            <w:rFonts w:asciiTheme="majorHAnsi" w:hAnsiTheme="majorHAnsi" w:cstheme="majorHAnsi"/>
            <w:sz w:val="24"/>
            <w:szCs w:val="24"/>
          </w:rPr>
          <w:t>The</w:t>
        </w:r>
        <w:r w:rsidR="00546D2D" w:rsidRPr="00546D2D">
          <w:rPr>
            <w:rFonts w:asciiTheme="majorHAnsi" w:hAnsiTheme="majorHAnsi" w:cstheme="majorHAnsi"/>
            <w:sz w:val="24"/>
            <w:szCs w:val="24"/>
          </w:rPr>
          <w:t xml:space="preserve"> continuous connection</w:t>
        </w:r>
      </w:ins>
      <w:r w:rsidR="00546D2D" w:rsidRPr="00546D2D">
        <w:rPr>
          <w:rFonts w:asciiTheme="majorHAnsi" w:hAnsiTheme="majorHAnsi" w:cstheme="majorHAnsi"/>
          <w:sz w:val="24"/>
          <w:szCs w:val="24"/>
        </w:rPr>
        <w:t xml:space="preserve"> to </w:t>
      </w:r>
      <w:del w:id="394" w:author="EDITOR " w:date="2024-02-03T13:06:00Z">
        <w:r w:rsidRPr="00477BBA">
          <w:rPr>
            <w:rFonts w:asciiTheme="majorHAnsi" w:hAnsiTheme="majorHAnsi" w:cstheme="majorHAnsi"/>
            <w:sz w:val="24"/>
            <w:szCs w:val="24"/>
          </w:rPr>
          <w:delText xml:space="preserve">our </w:delText>
        </w:r>
      </w:del>
      <w:r w:rsidR="00546D2D" w:rsidRPr="00546D2D">
        <w:rPr>
          <w:rFonts w:asciiTheme="majorHAnsi" w:hAnsiTheme="majorHAnsi" w:cstheme="majorHAnsi"/>
          <w:sz w:val="24"/>
          <w:szCs w:val="24"/>
        </w:rPr>
        <w:t xml:space="preserve">smartphones </w:t>
      </w:r>
      <w:del w:id="395" w:author="EDITOR " w:date="2024-02-03T13:06:00Z">
        <w:r w:rsidRPr="00477BBA">
          <w:rPr>
            <w:rFonts w:asciiTheme="majorHAnsi" w:hAnsiTheme="majorHAnsi" w:cstheme="majorHAnsi"/>
            <w:sz w:val="24"/>
            <w:szCs w:val="24"/>
          </w:rPr>
          <w:delText>which facilitates</w:delText>
        </w:r>
      </w:del>
      <w:ins w:id="396" w:author="EDITOR " w:date="2024-02-03T13:06:00Z">
        <w:r w:rsidR="00546D2D" w:rsidRPr="00546D2D">
          <w:rPr>
            <w:rFonts w:asciiTheme="majorHAnsi" w:hAnsiTheme="majorHAnsi" w:cstheme="majorHAnsi"/>
            <w:sz w:val="24"/>
            <w:szCs w:val="24"/>
          </w:rPr>
          <w:t>greatly aids in</w:t>
        </w:r>
      </w:ins>
      <w:r w:rsidR="00546D2D" w:rsidRPr="00546D2D">
        <w:rPr>
          <w:rFonts w:asciiTheme="majorHAnsi" w:hAnsiTheme="majorHAnsi" w:cstheme="majorHAnsi"/>
          <w:sz w:val="24"/>
          <w:szCs w:val="24"/>
        </w:rPr>
        <w:t xml:space="preserve"> the </w:t>
      </w:r>
      <w:del w:id="397" w:author="EDITOR " w:date="2024-02-03T13:06:00Z">
        <w:r w:rsidRPr="00477BBA">
          <w:rPr>
            <w:rFonts w:asciiTheme="majorHAnsi" w:hAnsiTheme="majorHAnsi" w:cstheme="majorHAnsi"/>
            <w:sz w:val="24"/>
            <w:szCs w:val="24"/>
          </w:rPr>
          <w:delText xml:space="preserve">search for </w:delText>
        </w:r>
      </w:del>
      <w:ins w:id="398" w:author="EDITOR " w:date="2024-02-03T13:06:00Z">
        <w:r w:rsidR="00546D2D" w:rsidRPr="00546D2D">
          <w:rPr>
            <w:rFonts w:asciiTheme="majorHAnsi" w:hAnsiTheme="majorHAnsi" w:cstheme="majorHAnsi"/>
            <w:sz w:val="24"/>
            <w:szCs w:val="24"/>
          </w:rPr>
          <w:t xml:space="preserve">swift identification of </w:t>
        </w:r>
      </w:ins>
      <w:r w:rsidR="00546D2D" w:rsidRPr="00546D2D">
        <w:rPr>
          <w:rFonts w:asciiTheme="majorHAnsi" w:hAnsiTheme="majorHAnsi" w:cstheme="majorHAnsi"/>
          <w:sz w:val="24"/>
          <w:szCs w:val="24"/>
        </w:rPr>
        <w:t xml:space="preserve">every </w:t>
      </w:r>
      <w:del w:id="399" w:author="EDITOR " w:date="2024-02-03T13:06:00Z">
        <w:r w:rsidRPr="00477BBA">
          <w:rPr>
            <w:rFonts w:asciiTheme="majorHAnsi" w:hAnsiTheme="majorHAnsi" w:cstheme="majorHAnsi"/>
            <w:sz w:val="24"/>
            <w:szCs w:val="24"/>
          </w:rPr>
          <w:delText>Covid</w:delText>
        </w:r>
      </w:del>
      <w:ins w:id="400" w:author="EDITOR " w:date="2024-02-03T13:06:00Z">
        <w:r w:rsidR="00546D2D" w:rsidRPr="00546D2D">
          <w:rPr>
            <w:rFonts w:asciiTheme="majorHAnsi" w:hAnsiTheme="majorHAnsi" w:cstheme="majorHAnsi"/>
            <w:sz w:val="24"/>
            <w:szCs w:val="24"/>
          </w:rPr>
          <w:t>C</w:t>
        </w:r>
        <w:r w:rsidR="00546D2D">
          <w:rPr>
            <w:rFonts w:asciiTheme="majorHAnsi" w:hAnsiTheme="majorHAnsi" w:cstheme="majorHAnsi"/>
            <w:sz w:val="24"/>
            <w:szCs w:val="24"/>
          </w:rPr>
          <w:t>OVID</w:t>
        </w:r>
      </w:ins>
      <w:r w:rsidR="00546D2D" w:rsidRPr="00546D2D">
        <w:rPr>
          <w:rFonts w:asciiTheme="majorHAnsi" w:hAnsiTheme="majorHAnsi" w:cstheme="majorHAnsi"/>
          <w:sz w:val="24"/>
          <w:szCs w:val="24"/>
        </w:rPr>
        <w:t>-19 case</w:t>
      </w:r>
      <w:ins w:id="401" w:author="EDITOR " w:date="2024-02-03T13:06:00Z">
        <w:r w:rsidR="00546D2D" w:rsidRPr="00546D2D">
          <w:rPr>
            <w:rFonts w:asciiTheme="majorHAnsi" w:hAnsiTheme="majorHAnsi" w:cstheme="majorHAnsi"/>
            <w:sz w:val="24"/>
            <w:szCs w:val="24"/>
          </w:rPr>
          <w:t>, contributing</w:t>
        </w:r>
      </w:ins>
      <w:r w:rsidR="00546D2D" w:rsidRPr="00546D2D">
        <w:rPr>
          <w:rFonts w:asciiTheme="majorHAnsi" w:hAnsiTheme="majorHAnsi" w:cstheme="majorHAnsi"/>
          <w:sz w:val="24"/>
          <w:szCs w:val="24"/>
        </w:rPr>
        <w:t xml:space="preserve"> to </w:t>
      </w:r>
      <w:del w:id="402" w:author="EDITOR " w:date="2024-02-03T13:06:00Z">
        <w:r w:rsidRPr="00477BBA">
          <w:rPr>
            <w:rFonts w:asciiTheme="majorHAnsi" w:hAnsiTheme="majorHAnsi" w:cstheme="majorHAnsi"/>
            <w:sz w:val="24"/>
            <w:szCs w:val="24"/>
          </w:rPr>
          <w:delText>reduce</w:delText>
        </w:r>
      </w:del>
      <w:ins w:id="403" w:author="EDITOR " w:date="2024-02-03T13:06:00Z">
        <w:r w:rsidR="00546D2D" w:rsidRPr="00546D2D">
          <w:rPr>
            <w:rFonts w:asciiTheme="majorHAnsi" w:hAnsiTheme="majorHAnsi" w:cstheme="majorHAnsi"/>
            <w:sz w:val="24"/>
            <w:szCs w:val="24"/>
          </w:rPr>
          <w:t>the mitigation of</w:t>
        </w:r>
      </w:ins>
      <w:r w:rsidR="00546D2D" w:rsidRPr="00546D2D">
        <w:rPr>
          <w:rFonts w:asciiTheme="majorHAnsi" w:hAnsiTheme="majorHAnsi" w:cstheme="majorHAnsi"/>
          <w:sz w:val="24"/>
          <w:szCs w:val="24"/>
        </w:rPr>
        <w:t xml:space="preserve"> the impact and </w:t>
      </w:r>
      <w:del w:id="404" w:author="EDITOR " w:date="2024-02-03T13:06:00Z">
        <w:r w:rsidRPr="00477BBA">
          <w:rPr>
            <w:rFonts w:asciiTheme="majorHAnsi" w:hAnsiTheme="majorHAnsi" w:cstheme="majorHAnsi"/>
            <w:sz w:val="24"/>
            <w:szCs w:val="24"/>
          </w:rPr>
          <w:delText>magnitude</w:delText>
        </w:r>
      </w:del>
      <w:ins w:id="405" w:author="EDITOR " w:date="2024-02-03T13:06:00Z">
        <w:r w:rsidR="00546D2D" w:rsidRPr="00546D2D">
          <w:rPr>
            <w:rFonts w:asciiTheme="majorHAnsi" w:hAnsiTheme="majorHAnsi" w:cstheme="majorHAnsi"/>
            <w:sz w:val="24"/>
            <w:szCs w:val="24"/>
          </w:rPr>
          <w:t>scale</w:t>
        </w:r>
      </w:ins>
      <w:r w:rsidR="00546D2D" w:rsidRPr="00546D2D">
        <w:rPr>
          <w:rFonts w:asciiTheme="majorHAnsi" w:hAnsiTheme="majorHAnsi" w:cstheme="majorHAnsi"/>
          <w:sz w:val="24"/>
          <w:szCs w:val="24"/>
        </w:rPr>
        <w:t xml:space="preserve"> of </w:t>
      </w:r>
      <w:del w:id="406" w:author="EDITOR " w:date="2024-02-03T13:06:00Z">
        <w:r w:rsidRPr="00477BBA">
          <w:rPr>
            <w:rFonts w:asciiTheme="majorHAnsi" w:hAnsiTheme="majorHAnsi" w:cstheme="majorHAnsi"/>
            <w:sz w:val="24"/>
            <w:szCs w:val="24"/>
          </w:rPr>
          <w:delText>this</w:delText>
        </w:r>
      </w:del>
      <w:ins w:id="407" w:author="EDITOR " w:date="2024-02-03T13:06:00Z">
        <w:r w:rsidR="00546D2D">
          <w:rPr>
            <w:rFonts w:asciiTheme="majorHAnsi" w:hAnsiTheme="majorHAnsi" w:cstheme="majorHAnsi"/>
            <w:sz w:val="24"/>
            <w:szCs w:val="24"/>
          </w:rPr>
          <w:t>the</w:t>
        </w:r>
      </w:ins>
      <w:r w:rsidR="00546D2D">
        <w:rPr>
          <w:rFonts w:asciiTheme="majorHAnsi" w:hAnsiTheme="majorHAnsi" w:cstheme="majorHAnsi"/>
          <w:sz w:val="24"/>
          <w:szCs w:val="24"/>
        </w:rPr>
        <w:t xml:space="preserve"> pandemic</w:t>
      </w:r>
      <w:r w:rsidRPr="00477BBA">
        <w:rPr>
          <w:rFonts w:asciiTheme="majorHAnsi" w:hAnsiTheme="majorHAnsi" w:cstheme="majorHAnsi"/>
          <w:sz w:val="24"/>
          <w:szCs w:val="24"/>
        </w:rPr>
        <w:t xml:space="preserve">. </w:t>
      </w:r>
      <w:del w:id="408" w:author="EDITOR " w:date="2024-02-03T13:06:00Z">
        <w:r w:rsidRPr="00477BBA">
          <w:rPr>
            <w:rFonts w:asciiTheme="majorHAnsi" w:hAnsiTheme="majorHAnsi" w:cstheme="majorHAnsi"/>
            <w:sz w:val="24"/>
            <w:szCs w:val="24"/>
          </w:rPr>
          <w:delText>Today's</w:delText>
        </w:r>
      </w:del>
      <w:ins w:id="409" w:author="EDITOR " w:date="2024-02-03T13:06:00Z">
        <w:r w:rsidRPr="00477BBA">
          <w:rPr>
            <w:rFonts w:asciiTheme="majorHAnsi" w:hAnsiTheme="majorHAnsi" w:cstheme="majorHAnsi"/>
            <w:sz w:val="24"/>
            <w:szCs w:val="24"/>
          </w:rPr>
          <w:t>T</w:t>
        </w:r>
        <w:r w:rsidR="00546D2D">
          <w:rPr>
            <w:rFonts w:asciiTheme="majorHAnsi" w:hAnsiTheme="majorHAnsi" w:cstheme="majorHAnsi"/>
            <w:sz w:val="24"/>
            <w:szCs w:val="24"/>
          </w:rPr>
          <w:t>he current</w:t>
        </w:r>
      </w:ins>
      <w:r w:rsidR="00546D2D">
        <w:rPr>
          <w:rFonts w:asciiTheme="majorHAnsi" w:hAnsiTheme="majorHAnsi" w:cstheme="majorHAnsi"/>
          <w:sz w:val="24"/>
          <w:szCs w:val="24"/>
        </w:rPr>
        <w:t xml:space="preserve"> </w:t>
      </w:r>
      <w:r w:rsidRPr="00477BBA">
        <w:rPr>
          <w:rFonts w:asciiTheme="majorHAnsi" w:hAnsiTheme="majorHAnsi" w:cstheme="majorHAnsi"/>
          <w:sz w:val="24"/>
          <w:szCs w:val="24"/>
        </w:rPr>
        <w:t xml:space="preserve">smartphones even allow remote access to </w:t>
      </w:r>
      <w:del w:id="410" w:author="EDITOR " w:date="2024-02-03T13:06:00Z">
        <w:r w:rsidRPr="00477BBA">
          <w:rPr>
            <w:rFonts w:asciiTheme="majorHAnsi" w:hAnsiTheme="majorHAnsi" w:cstheme="majorHAnsi"/>
            <w:sz w:val="24"/>
            <w:szCs w:val="24"/>
          </w:rPr>
          <w:delText xml:space="preserve">one's </w:delText>
        </w:r>
      </w:del>
      <w:r w:rsidRPr="00477BBA">
        <w:rPr>
          <w:rFonts w:asciiTheme="majorHAnsi" w:hAnsiTheme="majorHAnsi" w:cstheme="majorHAnsi"/>
          <w:sz w:val="24"/>
          <w:szCs w:val="24"/>
        </w:rPr>
        <w:t xml:space="preserve">electro-grams. This creates new risks and challenges ranging from privacy to freedom of expression, given the tension between individuals and governments regarding human rights and democracy. </w:t>
      </w:r>
      <w:del w:id="411" w:author="EDITOR " w:date="2024-02-03T13:06:00Z">
        <w:r w:rsidRPr="00477BBA">
          <w:rPr>
            <w:rFonts w:asciiTheme="majorHAnsi" w:hAnsiTheme="majorHAnsi" w:cstheme="majorHAnsi"/>
            <w:sz w:val="24"/>
            <w:szCs w:val="24"/>
          </w:rPr>
          <w:delText>Facial</w:delText>
        </w:r>
      </w:del>
      <w:ins w:id="412" w:author="EDITOR " w:date="2024-02-03T13:06:00Z">
        <w:r w:rsidR="00546D2D">
          <w:rPr>
            <w:rFonts w:asciiTheme="majorHAnsi" w:hAnsiTheme="majorHAnsi" w:cstheme="majorHAnsi"/>
            <w:sz w:val="24"/>
            <w:szCs w:val="24"/>
          </w:rPr>
          <w:t>The program of f</w:t>
        </w:r>
        <w:r w:rsidRPr="00477BBA">
          <w:rPr>
            <w:rFonts w:asciiTheme="majorHAnsi" w:hAnsiTheme="majorHAnsi" w:cstheme="majorHAnsi"/>
            <w:sz w:val="24"/>
            <w:szCs w:val="24"/>
          </w:rPr>
          <w:t>acial</w:t>
        </w:r>
      </w:ins>
      <w:r w:rsidRPr="00477BBA">
        <w:rPr>
          <w:rFonts w:asciiTheme="majorHAnsi" w:hAnsiTheme="majorHAnsi" w:cstheme="majorHAnsi"/>
          <w:sz w:val="24"/>
          <w:szCs w:val="24"/>
        </w:rPr>
        <w:t xml:space="preserve"> recognition </w:t>
      </w:r>
      <w:del w:id="413" w:author="EDITOR " w:date="2024-02-03T13:06:00Z">
        <w:r w:rsidRPr="00477BBA">
          <w:rPr>
            <w:rFonts w:asciiTheme="majorHAnsi" w:hAnsiTheme="majorHAnsi" w:cstheme="majorHAnsi"/>
            <w:sz w:val="24"/>
            <w:szCs w:val="24"/>
          </w:rPr>
          <w:delText xml:space="preserve">is one such program that </w:delText>
        </w:r>
      </w:del>
      <w:r w:rsidRPr="00477BBA">
        <w:rPr>
          <w:rFonts w:asciiTheme="majorHAnsi" w:hAnsiTheme="majorHAnsi" w:cstheme="majorHAnsi"/>
          <w:sz w:val="24"/>
          <w:szCs w:val="24"/>
        </w:rPr>
        <w:t>raises privacy concerns that</w:t>
      </w:r>
      <w:del w:id="414" w:author="EDITOR " w:date="2024-02-03T13:06:00Z">
        <w:r w:rsidRPr="00477BBA">
          <w:rPr>
            <w:rFonts w:asciiTheme="majorHAnsi" w:hAnsiTheme="majorHAnsi" w:cstheme="majorHAnsi"/>
            <w:sz w:val="24"/>
            <w:szCs w:val="24"/>
          </w:rPr>
          <w:delText xml:space="preserve"> could</w:delText>
        </w:r>
      </w:del>
      <w:r w:rsidRPr="00477BBA">
        <w:rPr>
          <w:rFonts w:asciiTheme="majorHAnsi" w:hAnsiTheme="majorHAnsi" w:cstheme="majorHAnsi"/>
          <w:sz w:val="24"/>
          <w:szCs w:val="24"/>
        </w:rPr>
        <w:t xml:space="preserve"> give rise to a digital dictatorship. In contrast, "the facial recognition market is expected to grow to US$7.7 billion by 2022 from US$4 billion in 2017</w:t>
      </w:r>
      <w:del w:id="415" w:author="EDITOR " w:date="2024-02-03T13:06:00Z">
        <w:r w:rsidRPr="00477BBA">
          <w:rPr>
            <w:rFonts w:asciiTheme="majorHAnsi" w:hAnsiTheme="majorHAnsi" w:cstheme="majorHAnsi"/>
            <w:sz w:val="24"/>
            <w:szCs w:val="24"/>
          </w:rPr>
          <w:delText>. That's because facial</w:delText>
        </w:r>
      </w:del>
      <w:ins w:id="416" w:author="EDITOR " w:date="2024-02-03T13:06:00Z">
        <w:r w:rsidR="00A54348">
          <w:rPr>
            <w:rFonts w:asciiTheme="majorHAnsi" w:hAnsiTheme="majorHAnsi" w:cstheme="majorHAnsi"/>
            <w:sz w:val="24"/>
            <w:szCs w:val="24"/>
            <w:lang w:val="id-ID"/>
          </w:rPr>
          <w:t>”</w:t>
        </w:r>
        <w:r w:rsidRPr="00477BBA">
          <w:rPr>
            <w:rFonts w:asciiTheme="majorHAnsi" w:hAnsiTheme="majorHAnsi" w:cstheme="majorHAnsi"/>
            <w:sz w:val="24"/>
            <w:szCs w:val="24"/>
          </w:rPr>
          <w:t xml:space="preserve">. </w:t>
        </w:r>
        <w:r w:rsidR="000450DC" w:rsidRPr="000450DC">
          <w:rPr>
            <w:rFonts w:asciiTheme="majorHAnsi" w:hAnsiTheme="majorHAnsi" w:cstheme="majorHAnsi"/>
            <w:sz w:val="24"/>
            <w:szCs w:val="24"/>
          </w:rPr>
          <w:t>Facial</w:t>
        </w:r>
      </w:ins>
      <w:r w:rsidR="000450DC" w:rsidRPr="000450DC">
        <w:rPr>
          <w:rFonts w:asciiTheme="majorHAnsi" w:hAnsiTheme="majorHAnsi" w:cstheme="majorHAnsi"/>
          <w:sz w:val="24"/>
          <w:szCs w:val="24"/>
        </w:rPr>
        <w:t xml:space="preserve"> recognition </w:t>
      </w:r>
      <w:del w:id="417" w:author="EDITOR " w:date="2024-02-03T13:06:00Z">
        <w:r w:rsidRPr="00477BBA">
          <w:rPr>
            <w:rFonts w:asciiTheme="majorHAnsi" w:hAnsiTheme="majorHAnsi" w:cstheme="majorHAnsi"/>
            <w:sz w:val="24"/>
            <w:szCs w:val="24"/>
          </w:rPr>
          <w:delText xml:space="preserve">has all kinds of </w:delText>
        </w:r>
      </w:del>
      <w:ins w:id="418" w:author="EDITOR " w:date="2024-02-03T13:06:00Z">
        <w:r w:rsidR="000450DC" w:rsidRPr="000450DC">
          <w:rPr>
            <w:rFonts w:asciiTheme="majorHAnsi" w:hAnsiTheme="majorHAnsi" w:cstheme="majorHAnsi"/>
            <w:sz w:val="24"/>
            <w:szCs w:val="24"/>
          </w:rPr>
          <w:t xml:space="preserve">technology finds diverse </w:t>
        </w:r>
      </w:ins>
      <w:r w:rsidR="000450DC" w:rsidRPr="000450DC">
        <w:rPr>
          <w:rFonts w:asciiTheme="majorHAnsi" w:hAnsiTheme="majorHAnsi" w:cstheme="majorHAnsi"/>
          <w:sz w:val="24"/>
          <w:szCs w:val="24"/>
        </w:rPr>
        <w:t>commercial applications</w:t>
      </w:r>
      <w:del w:id="419" w:author="EDITOR " w:date="2024-02-03T13:06:00Z">
        <w:r w:rsidRPr="00477BBA">
          <w:rPr>
            <w:rFonts w:asciiTheme="majorHAnsi" w:hAnsiTheme="majorHAnsi" w:cstheme="majorHAnsi"/>
            <w:sz w:val="24"/>
            <w:szCs w:val="24"/>
          </w:rPr>
          <w:delText>. It can be used for everything</w:delText>
        </w:r>
      </w:del>
      <w:ins w:id="420" w:author="EDITOR " w:date="2024-02-03T13:06:00Z">
        <w:r w:rsidR="000450DC" w:rsidRPr="000450DC">
          <w:rPr>
            <w:rFonts w:asciiTheme="majorHAnsi" w:hAnsiTheme="majorHAnsi" w:cstheme="majorHAnsi"/>
            <w:sz w:val="24"/>
            <w:szCs w:val="24"/>
          </w:rPr>
          <w:t>, spanning</w:t>
        </w:r>
      </w:ins>
      <w:r w:rsidR="000450DC" w:rsidRPr="000450DC">
        <w:rPr>
          <w:rFonts w:asciiTheme="majorHAnsi" w:hAnsiTheme="majorHAnsi" w:cstheme="majorHAnsi"/>
          <w:sz w:val="24"/>
          <w:szCs w:val="24"/>
        </w:rPr>
        <w:t xml:space="preserve"> from surveillance to marketing</w:t>
      </w:r>
      <w:del w:id="421" w:author="EDITOR " w:date="2024-02-03T13:06:00Z">
        <w:r w:rsidRPr="00477BBA">
          <w:rPr>
            <w:rFonts w:asciiTheme="majorHAnsi" w:hAnsiTheme="majorHAnsi" w:cstheme="majorHAnsi"/>
            <w:sz w:val="24"/>
            <w:szCs w:val="24"/>
          </w:rPr>
          <w:delText xml:space="preserve">". </w:delText>
        </w:r>
      </w:del>
      <w:ins w:id="422" w:author="EDITOR " w:date="2024-02-03T13:06:00Z">
        <w:r w:rsidR="000450DC" w:rsidRPr="000450DC">
          <w:rPr>
            <w:rFonts w:asciiTheme="majorHAnsi" w:hAnsiTheme="majorHAnsi" w:cstheme="majorHAnsi"/>
            <w:sz w:val="24"/>
            <w:szCs w:val="24"/>
          </w:rPr>
          <w:t xml:space="preserve">. The convergence of </w:t>
        </w:r>
      </w:ins>
      <w:r w:rsidR="000450DC" w:rsidRPr="000450DC">
        <w:rPr>
          <w:rFonts w:asciiTheme="majorHAnsi" w:hAnsiTheme="majorHAnsi" w:cstheme="majorHAnsi"/>
          <w:sz w:val="24"/>
          <w:szCs w:val="24"/>
        </w:rPr>
        <w:t xml:space="preserve">COVID-19 and AI </w:t>
      </w:r>
      <w:del w:id="423" w:author="EDITOR " w:date="2024-02-03T13:06:00Z">
        <w:r w:rsidRPr="00477BBA">
          <w:rPr>
            <w:rFonts w:asciiTheme="majorHAnsi" w:hAnsiTheme="majorHAnsi" w:cstheme="majorHAnsi"/>
            <w:sz w:val="24"/>
            <w:szCs w:val="24"/>
          </w:rPr>
          <w:delText>are taking</w:delText>
        </w:r>
      </w:del>
      <w:ins w:id="424" w:author="EDITOR " w:date="2024-02-03T13:06:00Z">
        <w:r w:rsidR="000450DC" w:rsidRPr="000450DC">
          <w:rPr>
            <w:rFonts w:asciiTheme="majorHAnsi" w:hAnsiTheme="majorHAnsi" w:cstheme="majorHAnsi"/>
            <w:sz w:val="24"/>
            <w:szCs w:val="24"/>
          </w:rPr>
          <w:t>is propelling</w:t>
        </w:r>
      </w:ins>
      <w:r w:rsidR="000450DC" w:rsidRPr="000450DC">
        <w:rPr>
          <w:rFonts w:asciiTheme="majorHAnsi" w:hAnsiTheme="majorHAnsi" w:cstheme="majorHAnsi"/>
          <w:sz w:val="24"/>
          <w:szCs w:val="24"/>
        </w:rPr>
        <w:t xml:space="preserve"> societies </w:t>
      </w:r>
      <w:del w:id="425" w:author="EDITOR " w:date="2024-02-03T13:06:00Z">
        <w:r w:rsidRPr="00477BBA">
          <w:rPr>
            <w:rFonts w:asciiTheme="majorHAnsi" w:hAnsiTheme="majorHAnsi" w:cstheme="majorHAnsi"/>
            <w:sz w:val="24"/>
            <w:szCs w:val="24"/>
          </w:rPr>
          <w:delText>around the world to another</w:delText>
        </w:r>
      </w:del>
      <w:ins w:id="426" w:author="EDITOR " w:date="2024-02-03T13:06:00Z">
        <w:r w:rsidR="000450DC" w:rsidRPr="000450DC">
          <w:rPr>
            <w:rFonts w:asciiTheme="majorHAnsi" w:hAnsiTheme="majorHAnsi" w:cstheme="majorHAnsi"/>
            <w:sz w:val="24"/>
            <w:szCs w:val="24"/>
          </w:rPr>
          <w:t>into a new historical</w:t>
        </w:r>
      </w:ins>
      <w:r w:rsidR="000450DC" w:rsidRPr="000450DC">
        <w:rPr>
          <w:rFonts w:asciiTheme="majorHAnsi" w:hAnsiTheme="majorHAnsi" w:cstheme="majorHAnsi"/>
          <w:sz w:val="24"/>
          <w:szCs w:val="24"/>
        </w:rPr>
        <w:t xml:space="preserve"> phase</w:t>
      </w:r>
      <w:del w:id="427" w:author="EDITOR " w:date="2024-02-03T13:06:00Z">
        <w:r w:rsidRPr="00477BBA">
          <w:rPr>
            <w:rFonts w:asciiTheme="majorHAnsi" w:hAnsiTheme="majorHAnsi" w:cstheme="majorHAnsi"/>
            <w:sz w:val="24"/>
            <w:szCs w:val="24"/>
          </w:rPr>
          <w:delText xml:space="preserve"> in history with</w:delText>
        </w:r>
      </w:del>
      <w:ins w:id="428" w:author="EDITOR " w:date="2024-02-03T13:06:00Z">
        <w:r w:rsidR="000450DC" w:rsidRPr="000450DC">
          <w:rPr>
            <w:rFonts w:asciiTheme="majorHAnsi" w:hAnsiTheme="majorHAnsi" w:cstheme="majorHAnsi"/>
            <w:sz w:val="24"/>
            <w:szCs w:val="24"/>
          </w:rPr>
          <w:t>, marked by</w:t>
        </w:r>
      </w:ins>
      <w:r w:rsidR="000450DC" w:rsidRPr="000450DC">
        <w:rPr>
          <w:rFonts w:asciiTheme="majorHAnsi" w:hAnsiTheme="majorHAnsi" w:cstheme="majorHAnsi"/>
          <w:sz w:val="24"/>
          <w:szCs w:val="24"/>
        </w:rPr>
        <w:t xml:space="preserve"> the </w:t>
      </w:r>
      <w:del w:id="429" w:author="EDITOR " w:date="2024-02-03T13:06:00Z">
        <w:r w:rsidRPr="00477BBA">
          <w:rPr>
            <w:rFonts w:asciiTheme="majorHAnsi" w:hAnsiTheme="majorHAnsi" w:cstheme="majorHAnsi"/>
            <w:sz w:val="24"/>
            <w:szCs w:val="24"/>
          </w:rPr>
          <w:delText>increasing</w:delText>
        </w:r>
      </w:del>
      <w:ins w:id="430" w:author="EDITOR " w:date="2024-02-03T13:06:00Z">
        <w:r w:rsidR="000450DC" w:rsidRPr="000450DC">
          <w:rPr>
            <w:rFonts w:asciiTheme="majorHAnsi" w:hAnsiTheme="majorHAnsi" w:cstheme="majorHAnsi"/>
            <w:sz w:val="24"/>
            <w:szCs w:val="24"/>
          </w:rPr>
          <w:t>growing</w:t>
        </w:r>
      </w:ins>
      <w:r w:rsidR="000450DC" w:rsidRPr="000450DC">
        <w:rPr>
          <w:rFonts w:asciiTheme="majorHAnsi" w:hAnsiTheme="majorHAnsi" w:cstheme="majorHAnsi"/>
          <w:sz w:val="24"/>
          <w:szCs w:val="24"/>
        </w:rPr>
        <w:t xml:space="preserve"> </w:t>
      </w:r>
      <w:r w:rsidR="00BC272C">
        <w:rPr>
          <w:rFonts w:asciiTheme="majorHAnsi" w:hAnsiTheme="majorHAnsi"/>
          <w:sz w:val="24"/>
          <w:lang w:val="id-ID"/>
          <w:rPrChange w:id="431" w:author="EDITOR " w:date="2024-02-03T13:06:00Z">
            <w:rPr>
              <w:rFonts w:asciiTheme="majorHAnsi" w:hAnsiTheme="majorHAnsi"/>
              <w:sz w:val="24"/>
            </w:rPr>
          </w:rPrChange>
        </w:rPr>
        <w:t>use</w:t>
      </w:r>
      <w:r w:rsidR="00BC272C" w:rsidRPr="000450DC">
        <w:rPr>
          <w:rFonts w:asciiTheme="majorHAnsi" w:hAnsiTheme="majorHAnsi" w:cstheme="majorHAnsi"/>
          <w:sz w:val="24"/>
          <w:szCs w:val="24"/>
        </w:rPr>
        <w:t xml:space="preserve"> </w:t>
      </w:r>
      <w:r w:rsidR="000450DC" w:rsidRPr="000450DC">
        <w:rPr>
          <w:rFonts w:asciiTheme="majorHAnsi" w:hAnsiTheme="majorHAnsi" w:cstheme="majorHAnsi"/>
          <w:sz w:val="24"/>
          <w:szCs w:val="24"/>
        </w:rPr>
        <w:t xml:space="preserve">of robots for online shopping and delivery, digital and contactless payments, remote working, </w:t>
      </w:r>
      <w:ins w:id="432" w:author="EDITOR " w:date="2024-02-03T13:06:00Z">
        <w:r w:rsidR="000450DC">
          <w:rPr>
            <w:rFonts w:asciiTheme="majorHAnsi" w:hAnsiTheme="majorHAnsi" w:cstheme="majorHAnsi"/>
            <w:sz w:val="24"/>
            <w:szCs w:val="24"/>
          </w:rPr>
          <w:t xml:space="preserve">and </w:t>
        </w:r>
      </w:ins>
      <w:r w:rsidR="000450DC" w:rsidRPr="000450DC">
        <w:rPr>
          <w:rFonts w:asciiTheme="majorHAnsi" w:hAnsiTheme="majorHAnsi" w:cstheme="majorHAnsi"/>
          <w:sz w:val="24"/>
          <w:szCs w:val="24"/>
        </w:rPr>
        <w:t>distance learning</w:t>
      </w:r>
      <w:del w:id="433" w:author="EDITOR " w:date="2024-02-03T13:06:00Z">
        <w:r w:rsidRPr="00477BBA">
          <w:rPr>
            <w:rFonts w:asciiTheme="majorHAnsi" w:hAnsiTheme="majorHAnsi" w:cstheme="majorHAnsi"/>
            <w:sz w:val="24"/>
            <w:szCs w:val="24"/>
          </w:rPr>
          <w:delText>, etc.</w:delText>
        </w:r>
      </w:del>
      <w:ins w:id="434" w:author="EDITOR " w:date="2024-02-03T13:06:00Z">
        <w:r w:rsidR="000450DC" w:rsidRPr="000450DC">
          <w:rPr>
            <w:rFonts w:asciiTheme="majorHAnsi" w:hAnsiTheme="majorHAnsi" w:cstheme="majorHAnsi"/>
            <w:sz w:val="24"/>
            <w:szCs w:val="24"/>
          </w:rPr>
          <w:t>. A</w:t>
        </w:r>
        <w:r w:rsidR="000450DC">
          <w:rPr>
            <w:rFonts w:asciiTheme="majorHAnsi" w:hAnsiTheme="majorHAnsi" w:cstheme="majorHAnsi"/>
            <w:sz w:val="24"/>
            <w:szCs w:val="24"/>
          </w:rPr>
          <w:t xml:space="preserve">ccording to the </w:t>
        </w:r>
        <w:r w:rsidR="000450DC" w:rsidRPr="000450DC">
          <w:rPr>
            <w:rFonts w:asciiTheme="majorHAnsi" w:hAnsiTheme="majorHAnsi" w:cstheme="majorHAnsi"/>
            <w:sz w:val="24"/>
            <w:szCs w:val="24"/>
          </w:rPr>
          <w:t>OECD,</w:t>
        </w:r>
      </w:ins>
      <w:r w:rsidR="000450DC" w:rsidRPr="000450DC">
        <w:rPr>
          <w:rFonts w:asciiTheme="majorHAnsi" w:hAnsiTheme="majorHAnsi" w:cstheme="majorHAnsi"/>
          <w:sz w:val="24"/>
          <w:szCs w:val="24"/>
        </w:rPr>
        <w:t xml:space="preserve"> AI is </w:t>
      </w:r>
      <w:del w:id="435" w:author="EDITOR " w:date="2024-02-03T13:06:00Z">
        <w:r w:rsidRPr="00477BBA">
          <w:rPr>
            <w:rFonts w:asciiTheme="majorHAnsi" w:hAnsiTheme="majorHAnsi" w:cstheme="majorHAnsi"/>
            <w:sz w:val="24"/>
            <w:szCs w:val="24"/>
          </w:rPr>
          <w:delText>changing our</w:delText>
        </w:r>
      </w:del>
      <w:ins w:id="436" w:author="EDITOR " w:date="2024-02-03T13:06:00Z">
        <w:r w:rsidR="000450DC" w:rsidRPr="000450DC">
          <w:rPr>
            <w:rFonts w:asciiTheme="majorHAnsi" w:hAnsiTheme="majorHAnsi" w:cstheme="majorHAnsi"/>
            <w:sz w:val="24"/>
            <w:szCs w:val="24"/>
          </w:rPr>
          <w:t>a transformative force, reshaping</w:t>
        </w:r>
      </w:ins>
      <w:r w:rsidR="000450DC" w:rsidRPr="000450DC">
        <w:rPr>
          <w:rFonts w:asciiTheme="majorHAnsi" w:hAnsiTheme="majorHAnsi" w:cstheme="majorHAnsi"/>
          <w:sz w:val="24"/>
          <w:szCs w:val="24"/>
        </w:rPr>
        <w:t xml:space="preserve"> live</w:t>
      </w:r>
      <w:r w:rsidR="000450DC">
        <w:rPr>
          <w:rFonts w:asciiTheme="majorHAnsi" w:hAnsiTheme="majorHAnsi" w:cstheme="majorHAnsi"/>
          <w:sz w:val="24"/>
          <w:szCs w:val="24"/>
        </w:rPr>
        <w:t xml:space="preserve">s and </w:t>
      </w:r>
      <w:del w:id="437" w:author="EDITOR " w:date="2024-02-03T13:06:00Z">
        <w:r w:rsidRPr="00477BBA">
          <w:rPr>
            <w:rFonts w:asciiTheme="majorHAnsi" w:hAnsiTheme="majorHAnsi" w:cstheme="majorHAnsi"/>
            <w:sz w:val="24"/>
            <w:szCs w:val="24"/>
          </w:rPr>
          <w:delText>affecting all</w:delText>
        </w:r>
      </w:del>
      <w:ins w:id="438" w:author="EDITOR " w:date="2024-02-03T13:06:00Z">
        <w:r w:rsidR="000450DC">
          <w:rPr>
            <w:rFonts w:asciiTheme="majorHAnsi" w:hAnsiTheme="majorHAnsi" w:cstheme="majorHAnsi"/>
            <w:sz w:val="24"/>
            <w:szCs w:val="24"/>
          </w:rPr>
          <w:t>impacting various</w:t>
        </w:r>
      </w:ins>
      <w:r w:rsidR="000450DC">
        <w:rPr>
          <w:rFonts w:asciiTheme="majorHAnsi" w:hAnsiTheme="majorHAnsi" w:cstheme="majorHAnsi"/>
          <w:sz w:val="24"/>
          <w:szCs w:val="24"/>
        </w:rPr>
        <w:t xml:space="preserve"> sectors</w:t>
      </w:r>
      <w:del w:id="439" w:author="EDITOR " w:date="2024-02-03T13:06:00Z">
        <w:r w:rsidRPr="00477BBA">
          <w:rPr>
            <w:rFonts w:asciiTheme="majorHAnsi" w:hAnsiTheme="majorHAnsi" w:cstheme="majorHAnsi"/>
            <w:sz w:val="24"/>
            <w:szCs w:val="24"/>
          </w:rPr>
          <w:delText>, as stated by OECD</w:delText>
        </w:r>
      </w:del>
      <w:r w:rsidRPr="00477BBA">
        <w:rPr>
          <w:rFonts w:asciiTheme="majorHAnsi" w:hAnsiTheme="majorHAnsi" w:cstheme="majorHAnsi"/>
          <w:sz w:val="24"/>
          <w:szCs w:val="24"/>
        </w:rPr>
        <w:t>.</w:t>
      </w:r>
      <w:r w:rsidRPr="00477BBA">
        <w:rPr>
          <w:rFonts w:asciiTheme="majorHAnsi" w:hAnsiTheme="majorHAnsi" w:cstheme="majorHAnsi"/>
          <w:sz w:val="24"/>
          <w:szCs w:val="24"/>
          <w:vertAlign w:val="superscript"/>
        </w:rPr>
        <w:footnoteReference w:id="15"/>
      </w:r>
      <w:r w:rsidRPr="00477BBA">
        <w:rPr>
          <w:rFonts w:asciiTheme="majorHAnsi" w:hAnsiTheme="majorHAnsi" w:cstheme="majorHAnsi"/>
          <w:sz w:val="24"/>
          <w:szCs w:val="24"/>
        </w:rPr>
        <w:t xml:space="preserve"> </w:t>
      </w:r>
    </w:p>
    <w:p w14:paraId="7ED3FC9C" w14:textId="4ED9B623" w:rsidR="00C437D3" w:rsidRPr="00477BBA" w:rsidRDefault="00C437D3" w:rsidP="007824A3">
      <w:pPr>
        <w:spacing w:after="48" w:line="240" w:lineRule="auto"/>
        <w:ind w:right="4"/>
        <w:jc w:val="both"/>
        <w:rPr>
          <w:rFonts w:asciiTheme="majorHAnsi" w:hAnsiTheme="majorHAnsi" w:cstheme="majorHAnsi"/>
          <w:sz w:val="24"/>
          <w:szCs w:val="24"/>
        </w:rPr>
      </w:pPr>
      <w:r w:rsidRPr="00477BBA">
        <w:rPr>
          <w:rFonts w:asciiTheme="majorHAnsi" w:hAnsiTheme="majorHAnsi" w:cstheme="majorHAnsi"/>
          <w:sz w:val="24"/>
          <w:szCs w:val="24"/>
        </w:rPr>
        <w:t xml:space="preserve">In this context, digital technology can play a role in contact tracing programs implemented in member states. Some countries are using </w:t>
      </w:r>
      <w:del w:id="440" w:author="EDITOR " w:date="2024-02-03T13:06:00Z">
        <w:r w:rsidRPr="00477BBA">
          <w:rPr>
            <w:rFonts w:asciiTheme="majorHAnsi" w:hAnsiTheme="majorHAnsi" w:cstheme="majorHAnsi"/>
            <w:sz w:val="24"/>
            <w:szCs w:val="24"/>
          </w:rPr>
          <w:delText>artificial intelligence</w:delText>
        </w:r>
      </w:del>
      <w:ins w:id="441" w:author="EDITOR " w:date="2024-02-03T13:06:00Z">
        <w:r w:rsidR="000450DC">
          <w:rPr>
            <w:rFonts w:asciiTheme="majorHAnsi" w:hAnsiTheme="majorHAnsi" w:cstheme="majorHAnsi"/>
            <w:sz w:val="24"/>
            <w:szCs w:val="24"/>
          </w:rPr>
          <w:t>AI</w:t>
        </w:r>
      </w:ins>
      <w:r w:rsidR="000450DC">
        <w:rPr>
          <w:rFonts w:asciiTheme="majorHAnsi" w:hAnsiTheme="majorHAnsi" w:cstheme="majorHAnsi"/>
          <w:sz w:val="24"/>
          <w:szCs w:val="24"/>
        </w:rPr>
        <w:t xml:space="preserve"> </w:t>
      </w:r>
      <w:r w:rsidRPr="00477BBA">
        <w:rPr>
          <w:rFonts w:asciiTheme="majorHAnsi" w:hAnsiTheme="majorHAnsi" w:cstheme="majorHAnsi"/>
          <w:sz w:val="24"/>
          <w:szCs w:val="24"/>
        </w:rPr>
        <w:t xml:space="preserve">to ensure access to information and track COVID-19 but </w:t>
      </w:r>
      <w:del w:id="442" w:author="EDITOR " w:date="2024-02-03T13:06:00Z">
        <w:r w:rsidRPr="00477BBA">
          <w:rPr>
            <w:rFonts w:asciiTheme="majorHAnsi" w:hAnsiTheme="majorHAnsi" w:cstheme="majorHAnsi"/>
            <w:sz w:val="24"/>
            <w:szCs w:val="24"/>
          </w:rPr>
          <w:delText>these</w:delText>
        </w:r>
      </w:del>
      <w:ins w:id="443" w:author="EDITOR " w:date="2024-02-03T13:06:00Z">
        <w:r w:rsidR="000450DC">
          <w:rPr>
            <w:rFonts w:asciiTheme="majorHAnsi" w:hAnsiTheme="majorHAnsi" w:cstheme="majorHAnsi"/>
            <w:sz w:val="24"/>
            <w:szCs w:val="24"/>
          </w:rPr>
          <w:t>the</w:t>
        </w:r>
      </w:ins>
      <w:r w:rsidR="000450DC" w:rsidRPr="00477BBA">
        <w:rPr>
          <w:rFonts w:asciiTheme="majorHAnsi" w:hAnsiTheme="majorHAnsi" w:cstheme="majorHAnsi"/>
          <w:sz w:val="24"/>
          <w:szCs w:val="24"/>
        </w:rPr>
        <w:t xml:space="preserve"> </w:t>
      </w:r>
      <w:r w:rsidRPr="00477BBA">
        <w:rPr>
          <w:rFonts w:asciiTheme="majorHAnsi" w:hAnsiTheme="majorHAnsi" w:cstheme="majorHAnsi"/>
          <w:sz w:val="24"/>
          <w:szCs w:val="24"/>
        </w:rPr>
        <w:t>applications also track individuals.</w:t>
      </w:r>
      <w:r w:rsidRPr="00477BBA">
        <w:rPr>
          <w:rStyle w:val="FootnoteReference"/>
          <w:rFonts w:asciiTheme="majorHAnsi" w:hAnsiTheme="majorHAnsi" w:cstheme="majorHAnsi"/>
          <w:sz w:val="24"/>
          <w:szCs w:val="24"/>
        </w:rPr>
        <w:footnoteReference w:id="16"/>
      </w:r>
      <w:r w:rsidRPr="00477BBA">
        <w:rPr>
          <w:rFonts w:asciiTheme="majorHAnsi" w:hAnsiTheme="majorHAnsi" w:cstheme="majorHAnsi"/>
          <w:sz w:val="24"/>
          <w:szCs w:val="24"/>
        </w:rPr>
        <w:t xml:space="preserve"> </w:t>
      </w:r>
      <w:del w:id="444" w:author="EDITOR " w:date="2024-02-03T13:06:00Z">
        <w:r w:rsidRPr="00477BBA">
          <w:rPr>
            <w:rFonts w:asciiTheme="majorHAnsi" w:hAnsiTheme="majorHAnsi" w:cstheme="majorHAnsi"/>
            <w:sz w:val="24"/>
            <w:szCs w:val="24"/>
          </w:rPr>
          <w:delText>Member States are obliged under the</w:delText>
        </w:r>
      </w:del>
      <w:ins w:id="445" w:author="EDITOR " w:date="2024-02-03T13:06:00Z">
        <w:r w:rsidR="000450DC" w:rsidRPr="000450DC">
          <w:rPr>
            <w:rFonts w:asciiTheme="majorHAnsi" w:hAnsiTheme="majorHAnsi" w:cstheme="majorHAnsi"/>
            <w:sz w:val="24"/>
            <w:szCs w:val="24"/>
          </w:rPr>
          <w:t>Under</w:t>
        </w:r>
      </w:ins>
      <w:r w:rsidR="000450DC" w:rsidRPr="000450DC">
        <w:rPr>
          <w:rFonts w:asciiTheme="majorHAnsi" w:hAnsiTheme="majorHAnsi" w:cstheme="majorHAnsi"/>
          <w:sz w:val="24"/>
          <w:szCs w:val="24"/>
        </w:rPr>
        <w:t xml:space="preserve"> International Health Regulations, </w:t>
      </w:r>
      <w:ins w:id="446" w:author="EDITOR " w:date="2024-02-03T13:06:00Z">
        <w:r w:rsidR="000450DC" w:rsidRPr="000450DC">
          <w:rPr>
            <w:rFonts w:asciiTheme="majorHAnsi" w:hAnsiTheme="majorHAnsi" w:cstheme="majorHAnsi"/>
            <w:sz w:val="24"/>
            <w:szCs w:val="24"/>
          </w:rPr>
          <w:t xml:space="preserve">Member States bear the obligation </w:t>
        </w:r>
      </w:ins>
      <w:r w:rsidR="000450DC" w:rsidRPr="000450DC">
        <w:rPr>
          <w:rFonts w:asciiTheme="majorHAnsi" w:hAnsiTheme="majorHAnsi" w:cstheme="majorHAnsi"/>
          <w:sz w:val="24"/>
          <w:szCs w:val="24"/>
        </w:rPr>
        <w:t xml:space="preserve">to </w:t>
      </w:r>
      <w:del w:id="447" w:author="EDITOR " w:date="2024-02-03T13:06:00Z">
        <w:r w:rsidRPr="00477BBA">
          <w:rPr>
            <w:rFonts w:asciiTheme="majorHAnsi" w:hAnsiTheme="majorHAnsi" w:cstheme="majorHAnsi"/>
            <w:sz w:val="24"/>
            <w:szCs w:val="24"/>
          </w:rPr>
          <w:delText>develop</w:delText>
        </w:r>
      </w:del>
      <w:ins w:id="448" w:author="EDITOR " w:date="2024-02-03T13:06:00Z">
        <w:r w:rsidR="000450DC" w:rsidRPr="000450DC">
          <w:rPr>
            <w:rFonts w:asciiTheme="majorHAnsi" w:hAnsiTheme="majorHAnsi" w:cstheme="majorHAnsi"/>
            <w:sz w:val="24"/>
            <w:szCs w:val="24"/>
          </w:rPr>
          <w:t>establish</w:t>
        </w:r>
      </w:ins>
      <w:r w:rsidR="000450DC" w:rsidRPr="000450DC">
        <w:rPr>
          <w:rFonts w:asciiTheme="majorHAnsi" w:hAnsiTheme="majorHAnsi" w:cstheme="majorHAnsi"/>
          <w:sz w:val="24"/>
          <w:szCs w:val="24"/>
        </w:rPr>
        <w:t xml:space="preserve"> public health surveillance systems that </w:t>
      </w:r>
      <w:ins w:id="449" w:author="EDITOR " w:date="2024-02-03T13:06:00Z">
        <w:r w:rsidR="000450DC" w:rsidRPr="000450DC">
          <w:rPr>
            <w:rFonts w:asciiTheme="majorHAnsi" w:hAnsiTheme="majorHAnsi" w:cstheme="majorHAnsi"/>
            <w:sz w:val="24"/>
            <w:szCs w:val="24"/>
          </w:rPr>
          <w:t xml:space="preserve">effectively </w:t>
        </w:r>
      </w:ins>
      <w:r w:rsidR="000450DC" w:rsidRPr="000450DC">
        <w:rPr>
          <w:rFonts w:asciiTheme="majorHAnsi" w:hAnsiTheme="majorHAnsi" w:cstheme="majorHAnsi"/>
          <w:sz w:val="24"/>
          <w:szCs w:val="24"/>
        </w:rPr>
        <w:t xml:space="preserve">capture data </w:t>
      </w:r>
      <w:del w:id="450" w:author="EDITOR " w:date="2024-02-03T13:06:00Z">
        <w:r w:rsidRPr="00477BBA">
          <w:rPr>
            <w:rFonts w:asciiTheme="majorHAnsi" w:hAnsiTheme="majorHAnsi" w:cstheme="majorHAnsi"/>
            <w:sz w:val="24"/>
            <w:szCs w:val="24"/>
          </w:rPr>
          <w:delText>critical</w:delText>
        </w:r>
      </w:del>
      <w:ins w:id="451" w:author="EDITOR " w:date="2024-02-03T13:06:00Z">
        <w:r w:rsidR="000450DC" w:rsidRPr="000450DC">
          <w:rPr>
            <w:rFonts w:asciiTheme="majorHAnsi" w:hAnsiTheme="majorHAnsi" w:cstheme="majorHAnsi"/>
            <w:sz w:val="24"/>
            <w:szCs w:val="24"/>
          </w:rPr>
          <w:t>essential for the response</w:t>
        </w:r>
      </w:ins>
      <w:r w:rsidR="000450DC" w:rsidRPr="000450DC">
        <w:rPr>
          <w:rFonts w:asciiTheme="majorHAnsi" w:hAnsiTheme="majorHAnsi" w:cstheme="majorHAnsi"/>
          <w:sz w:val="24"/>
          <w:szCs w:val="24"/>
        </w:rPr>
        <w:t xml:space="preserve"> to </w:t>
      </w:r>
      <w:del w:id="452" w:author="EDITOR " w:date="2024-02-03T13:06:00Z">
        <w:r w:rsidRPr="00477BBA">
          <w:rPr>
            <w:rFonts w:asciiTheme="majorHAnsi" w:hAnsiTheme="majorHAnsi" w:cstheme="majorHAnsi"/>
            <w:sz w:val="24"/>
            <w:szCs w:val="24"/>
          </w:rPr>
          <w:delText xml:space="preserve">their </w:delText>
        </w:r>
      </w:del>
      <w:r w:rsidR="000450DC" w:rsidRPr="000450DC">
        <w:rPr>
          <w:rFonts w:asciiTheme="majorHAnsi" w:hAnsiTheme="majorHAnsi" w:cstheme="majorHAnsi"/>
          <w:sz w:val="24"/>
          <w:szCs w:val="24"/>
        </w:rPr>
        <w:t>COVID-19</w:t>
      </w:r>
      <w:del w:id="453" w:author="EDITOR " w:date="2024-02-03T13:06:00Z">
        <w:r w:rsidRPr="00477BBA">
          <w:rPr>
            <w:rFonts w:asciiTheme="majorHAnsi" w:hAnsiTheme="majorHAnsi" w:cstheme="majorHAnsi"/>
            <w:sz w:val="24"/>
            <w:szCs w:val="24"/>
          </w:rPr>
          <w:delText xml:space="preserve"> response, while ensuring that such </w:delText>
        </w:r>
      </w:del>
      <w:ins w:id="454" w:author="EDITOR " w:date="2024-02-03T13:06:00Z">
        <w:r w:rsidR="000450DC" w:rsidRPr="000450DC">
          <w:rPr>
            <w:rFonts w:asciiTheme="majorHAnsi" w:hAnsiTheme="majorHAnsi" w:cstheme="majorHAnsi"/>
            <w:sz w:val="24"/>
            <w:szCs w:val="24"/>
          </w:rPr>
          <w:t xml:space="preserve">. </w:t>
        </w:r>
        <w:r w:rsidR="000450DC">
          <w:rPr>
            <w:rFonts w:asciiTheme="majorHAnsi" w:hAnsiTheme="majorHAnsi" w:cstheme="majorHAnsi"/>
            <w:sz w:val="24"/>
            <w:szCs w:val="24"/>
          </w:rPr>
          <w:t xml:space="preserve">These </w:t>
        </w:r>
      </w:ins>
      <w:r w:rsidR="000450DC">
        <w:rPr>
          <w:rFonts w:asciiTheme="majorHAnsi" w:hAnsiTheme="majorHAnsi" w:cstheme="majorHAnsi"/>
          <w:sz w:val="24"/>
          <w:szCs w:val="24"/>
        </w:rPr>
        <w:t xml:space="preserve">systems </w:t>
      </w:r>
      <w:del w:id="455" w:author="EDITOR " w:date="2024-02-03T13:06:00Z">
        <w:r w:rsidRPr="00477BBA">
          <w:rPr>
            <w:rFonts w:asciiTheme="majorHAnsi" w:hAnsiTheme="majorHAnsi" w:cstheme="majorHAnsi"/>
            <w:sz w:val="24"/>
            <w:szCs w:val="24"/>
          </w:rPr>
          <w:delText>are transparent, responsive</w:delText>
        </w:r>
      </w:del>
      <w:ins w:id="456" w:author="EDITOR " w:date="2024-02-03T13:06:00Z">
        <w:r w:rsidR="000450DC">
          <w:rPr>
            <w:rFonts w:asciiTheme="majorHAnsi" w:hAnsiTheme="majorHAnsi" w:cstheme="majorHAnsi"/>
            <w:sz w:val="24"/>
            <w:szCs w:val="24"/>
          </w:rPr>
          <w:t>must</w:t>
        </w:r>
        <w:r w:rsidR="000450DC" w:rsidRPr="000450DC">
          <w:rPr>
            <w:rFonts w:asciiTheme="majorHAnsi" w:hAnsiTheme="majorHAnsi" w:cstheme="majorHAnsi"/>
            <w:sz w:val="24"/>
            <w:szCs w:val="24"/>
          </w:rPr>
          <w:t xml:space="preserve"> maintain transparency, </w:t>
        </w:r>
        <w:r w:rsidR="000450DC">
          <w:rPr>
            <w:rFonts w:asciiTheme="majorHAnsi" w:hAnsiTheme="majorHAnsi" w:cstheme="majorHAnsi"/>
            <w:sz w:val="24"/>
            <w:szCs w:val="24"/>
          </w:rPr>
          <w:t xml:space="preserve">and </w:t>
        </w:r>
        <w:r w:rsidR="000450DC" w:rsidRPr="000450DC">
          <w:rPr>
            <w:rFonts w:asciiTheme="majorHAnsi" w:hAnsiTheme="majorHAnsi" w:cstheme="majorHAnsi"/>
            <w:sz w:val="24"/>
            <w:szCs w:val="24"/>
          </w:rPr>
          <w:t>responsiveness</w:t>
        </w:r>
      </w:ins>
      <w:r w:rsidR="000450DC" w:rsidRPr="000450DC">
        <w:rPr>
          <w:rFonts w:asciiTheme="majorHAnsi" w:hAnsiTheme="majorHAnsi" w:cstheme="majorHAnsi"/>
          <w:sz w:val="24"/>
          <w:szCs w:val="24"/>
        </w:rPr>
        <w:t xml:space="preserve"> to public concerns, </w:t>
      </w:r>
      <w:del w:id="457" w:author="EDITOR " w:date="2024-02-03T13:06:00Z">
        <w:r w:rsidRPr="00477BBA">
          <w:rPr>
            <w:rFonts w:asciiTheme="majorHAnsi" w:hAnsiTheme="majorHAnsi" w:cstheme="majorHAnsi"/>
            <w:sz w:val="24"/>
            <w:szCs w:val="24"/>
          </w:rPr>
          <w:delText>and do not impose unnecessary</w:delText>
        </w:r>
      </w:del>
      <w:ins w:id="458" w:author="EDITOR " w:date="2024-02-03T13:06:00Z">
        <w:r w:rsidR="000450DC">
          <w:rPr>
            <w:rFonts w:asciiTheme="majorHAnsi" w:hAnsiTheme="majorHAnsi" w:cstheme="majorHAnsi"/>
            <w:sz w:val="24"/>
            <w:szCs w:val="24"/>
          </w:rPr>
          <w:t>as well as</w:t>
        </w:r>
        <w:r w:rsidR="000450DC" w:rsidRPr="000450DC">
          <w:rPr>
            <w:rFonts w:asciiTheme="majorHAnsi" w:hAnsiTheme="majorHAnsi" w:cstheme="majorHAnsi"/>
            <w:sz w:val="24"/>
            <w:szCs w:val="24"/>
          </w:rPr>
          <w:t xml:space="preserve"> refrain from imposing unwarranted</w:t>
        </w:r>
      </w:ins>
      <w:r w:rsidR="000450DC" w:rsidRPr="000450DC">
        <w:rPr>
          <w:rFonts w:asciiTheme="majorHAnsi" w:hAnsiTheme="majorHAnsi" w:cstheme="majorHAnsi"/>
          <w:sz w:val="24"/>
          <w:szCs w:val="24"/>
        </w:rPr>
        <w:t xml:space="preserve"> burdens, </w:t>
      </w:r>
      <w:del w:id="459" w:author="EDITOR " w:date="2024-02-03T13:06:00Z">
        <w:r w:rsidRPr="00477BBA">
          <w:rPr>
            <w:rFonts w:asciiTheme="majorHAnsi" w:hAnsiTheme="majorHAnsi" w:cstheme="majorHAnsi"/>
            <w:sz w:val="24"/>
            <w:szCs w:val="24"/>
          </w:rPr>
          <w:delText>for example,</w:delText>
        </w:r>
      </w:del>
      <w:ins w:id="460" w:author="EDITOR " w:date="2024-02-03T13:06:00Z">
        <w:r w:rsidR="000450DC">
          <w:rPr>
            <w:rFonts w:asciiTheme="majorHAnsi" w:hAnsiTheme="majorHAnsi" w:cstheme="majorHAnsi"/>
            <w:sz w:val="24"/>
            <w:szCs w:val="24"/>
          </w:rPr>
          <w:t>such as the</w:t>
        </w:r>
      </w:ins>
      <w:r w:rsidR="000450DC">
        <w:rPr>
          <w:rFonts w:asciiTheme="majorHAnsi" w:hAnsiTheme="majorHAnsi" w:cstheme="majorHAnsi"/>
          <w:sz w:val="24"/>
          <w:szCs w:val="24"/>
        </w:rPr>
        <w:t xml:space="preserve"> invasion of privacy</w:t>
      </w:r>
      <w:r w:rsidRPr="00477BBA">
        <w:rPr>
          <w:rFonts w:asciiTheme="majorHAnsi" w:hAnsiTheme="majorHAnsi" w:cstheme="majorHAnsi"/>
          <w:sz w:val="24"/>
          <w:szCs w:val="24"/>
        </w:rPr>
        <w:t xml:space="preserve">. </w:t>
      </w:r>
      <w:del w:id="461" w:author="EDITOR " w:date="2024-02-03T13:06:00Z">
        <w:r w:rsidRPr="00477BBA">
          <w:rPr>
            <w:rFonts w:asciiTheme="majorHAnsi" w:hAnsiTheme="majorHAnsi" w:cstheme="majorHAnsi"/>
            <w:sz w:val="24"/>
            <w:szCs w:val="24"/>
          </w:rPr>
          <w:delText xml:space="preserve">This creates serious tensions between states. </w:delText>
        </w:r>
      </w:del>
      <w:r w:rsidRPr="00477BBA">
        <w:rPr>
          <w:rFonts w:asciiTheme="majorHAnsi" w:hAnsiTheme="majorHAnsi" w:cstheme="majorHAnsi"/>
          <w:sz w:val="24"/>
          <w:szCs w:val="24"/>
        </w:rPr>
        <w:t>AI creates new challenges for international human rights law</w:t>
      </w:r>
      <w:del w:id="462" w:author="EDITOR " w:date="2024-02-03T13:06:00Z">
        <w:r w:rsidRPr="00477BBA">
          <w:rPr>
            <w:rFonts w:asciiTheme="majorHAnsi" w:hAnsiTheme="majorHAnsi" w:cstheme="majorHAnsi"/>
            <w:sz w:val="24"/>
            <w:szCs w:val="24"/>
          </w:rPr>
          <w:delText>,</w:delText>
        </w:r>
      </w:del>
      <w:r w:rsidRPr="00477BBA">
        <w:rPr>
          <w:rFonts w:asciiTheme="majorHAnsi" w:hAnsiTheme="majorHAnsi" w:cstheme="majorHAnsi"/>
          <w:sz w:val="24"/>
          <w:szCs w:val="24"/>
        </w:rPr>
        <w:t xml:space="preserve"> and </w:t>
      </w:r>
      <w:del w:id="463" w:author="EDITOR " w:date="2024-02-03T13:06:00Z">
        <w:r w:rsidRPr="00477BBA">
          <w:rPr>
            <w:rFonts w:asciiTheme="majorHAnsi" w:hAnsiTheme="majorHAnsi" w:cstheme="majorHAnsi"/>
            <w:sz w:val="24"/>
            <w:szCs w:val="24"/>
          </w:rPr>
          <w:delText xml:space="preserve">it </w:delText>
        </w:r>
      </w:del>
      <w:r w:rsidRPr="00477BBA">
        <w:rPr>
          <w:rFonts w:asciiTheme="majorHAnsi" w:hAnsiTheme="majorHAnsi" w:cstheme="majorHAnsi"/>
          <w:sz w:val="24"/>
          <w:szCs w:val="24"/>
        </w:rPr>
        <w:t xml:space="preserve">can be a risk to freedom and privacy. According to </w:t>
      </w:r>
      <w:r w:rsidR="000450DC">
        <w:rPr>
          <w:rFonts w:asciiTheme="majorHAnsi" w:hAnsiTheme="majorHAnsi" w:cstheme="majorHAnsi"/>
          <w:sz w:val="24"/>
          <w:szCs w:val="24"/>
        </w:rPr>
        <w:t xml:space="preserve">the </w:t>
      </w:r>
      <w:r w:rsidRPr="00477BBA">
        <w:rPr>
          <w:rFonts w:asciiTheme="majorHAnsi" w:hAnsiTheme="majorHAnsi" w:cstheme="majorHAnsi"/>
          <w:sz w:val="24"/>
          <w:szCs w:val="24"/>
        </w:rPr>
        <w:t xml:space="preserve">World Health Organization, "the use of </w:t>
      </w:r>
      <w:del w:id="464" w:author="EDITOR " w:date="2024-02-03T13:06:00Z">
        <w:r w:rsidRPr="00477BBA">
          <w:rPr>
            <w:rFonts w:asciiTheme="majorHAnsi" w:hAnsiTheme="majorHAnsi" w:cstheme="majorHAnsi"/>
            <w:sz w:val="24"/>
            <w:szCs w:val="24"/>
          </w:rPr>
          <w:delText>such</w:delText>
        </w:r>
      </w:del>
      <w:ins w:id="465" w:author="EDITOR " w:date="2024-02-03T13:06:00Z">
        <w:r w:rsidR="000450DC">
          <w:rPr>
            <w:rFonts w:asciiTheme="majorHAnsi" w:hAnsiTheme="majorHAnsi" w:cstheme="majorHAnsi"/>
            <w:sz w:val="24"/>
            <w:szCs w:val="24"/>
          </w:rPr>
          <w:t>the</w:t>
        </w:r>
      </w:ins>
      <w:r w:rsidR="000450DC">
        <w:rPr>
          <w:rFonts w:asciiTheme="majorHAnsi" w:hAnsiTheme="majorHAnsi" w:cstheme="majorHAnsi"/>
          <w:sz w:val="24"/>
          <w:szCs w:val="24"/>
        </w:rPr>
        <w:t xml:space="preserve"> </w:t>
      </w:r>
      <w:r w:rsidRPr="00477BBA">
        <w:rPr>
          <w:rFonts w:asciiTheme="majorHAnsi" w:hAnsiTheme="majorHAnsi" w:cstheme="majorHAnsi"/>
          <w:sz w:val="24"/>
          <w:szCs w:val="24"/>
        </w:rPr>
        <w:t xml:space="preserve">data could also threaten human rights and fundamental freedoms during and after </w:t>
      </w:r>
      <w:del w:id="466" w:author="EDITOR " w:date="2024-02-03T13:06:00Z">
        <w:r w:rsidRPr="00477BBA">
          <w:rPr>
            <w:rFonts w:asciiTheme="majorHAnsi" w:hAnsiTheme="majorHAnsi" w:cstheme="majorHAnsi"/>
            <w:sz w:val="24"/>
            <w:szCs w:val="24"/>
          </w:rPr>
          <w:delText xml:space="preserve">the </w:delText>
        </w:r>
      </w:del>
      <w:r w:rsidRPr="00477BBA">
        <w:rPr>
          <w:rFonts w:asciiTheme="majorHAnsi" w:hAnsiTheme="majorHAnsi" w:cstheme="majorHAnsi"/>
          <w:sz w:val="24"/>
          <w:szCs w:val="24"/>
        </w:rPr>
        <w:t xml:space="preserve">COVID-19 pandemic. </w:t>
      </w:r>
      <w:del w:id="467" w:author="EDITOR " w:date="2024-02-03T13:06:00Z">
        <w:r w:rsidRPr="00477BBA">
          <w:rPr>
            <w:rFonts w:asciiTheme="majorHAnsi" w:hAnsiTheme="majorHAnsi" w:cstheme="majorHAnsi"/>
            <w:sz w:val="24"/>
            <w:szCs w:val="24"/>
          </w:rPr>
          <w:delText>Surveillance can quickly cross</w:delText>
        </w:r>
      </w:del>
      <w:ins w:id="468" w:author="EDITOR " w:date="2024-02-03T13:06:00Z">
        <w:r w:rsidR="000450DC">
          <w:rPr>
            <w:rFonts w:asciiTheme="majorHAnsi" w:hAnsiTheme="majorHAnsi" w:cstheme="majorHAnsi"/>
            <w:sz w:val="24"/>
            <w:szCs w:val="24"/>
          </w:rPr>
          <w:t>Furthermore,</w:t>
        </w:r>
      </w:ins>
      <w:r w:rsidR="000450DC">
        <w:rPr>
          <w:rFonts w:asciiTheme="majorHAnsi" w:hAnsiTheme="majorHAnsi" w:cstheme="majorHAnsi"/>
          <w:sz w:val="24"/>
          <w:szCs w:val="24"/>
        </w:rPr>
        <w:t xml:space="preserve"> the</w:t>
      </w:r>
      <w:r w:rsidRPr="00477BBA">
        <w:rPr>
          <w:rFonts w:asciiTheme="majorHAnsi" w:hAnsiTheme="majorHAnsi" w:cstheme="majorHAnsi"/>
          <w:sz w:val="24"/>
          <w:szCs w:val="24"/>
        </w:rPr>
        <w:t xml:space="preserve"> blurred line </w:t>
      </w:r>
      <w:ins w:id="469" w:author="EDITOR " w:date="2024-02-03T13:06:00Z">
        <w:r w:rsidR="000450DC">
          <w:rPr>
            <w:rFonts w:asciiTheme="majorHAnsi" w:hAnsiTheme="majorHAnsi" w:cstheme="majorHAnsi"/>
            <w:sz w:val="24"/>
            <w:szCs w:val="24"/>
          </w:rPr>
          <w:t xml:space="preserve">can be quickly crossed </w:t>
        </w:r>
      </w:ins>
      <w:r w:rsidRPr="00477BBA">
        <w:rPr>
          <w:rFonts w:asciiTheme="majorHAnsi" w:hAnsiTheme="majorHAnsi" w:cstheme="majorHAnsi"/>
          <w:sz w:val="24"/>
          <w:szCs w:val="24"/>
        </w:rPr>
        <w:t xml:space="preserve">between disease </w:t>
      </w:r>
      <w:del w:id="470" w:author="EDITOR " w:date="2024-02-03T13:06:00Z">
        <w:r w:rsidRPr="00477BBA">
          <w:rPr>
            <w:rFonts w:asciiTheme="majorHAnsi" w:hAnsiTheme="majorHAnsi" w:cstheme="majorHAnsi"/>
            <w:sz w:val="24"/>
            <w:szCs w:val="24"/>
          </w:rPr>
          <w:delText xml:space="preserve">surveillance </w:delText>
        </w:r>
      </w:del>
      <w:r w:rsidRPr="00477BBA">
        <w:rPr>
          <w:rFonts w:asciiTheme="majorHAnsi" w:hAnsiTheme="majorHAnsi" w:cstheme="majorHAnsi"/>
          <w:sz w:val="24"/>
          <w:szCs w:val="24"/>
        </w:rPr>
        <w:t xml:space="preserve">and population surveillance". Free and open scientific data provides another challenge that requires rethinking international law </w:t>
      </w:r>
      <w:del w:id="471" w:author="EDITOR " w:date="2024-02-03T13:06:00Z">
        <w:r w:rsidRPr="00477BBA">
          <w:rPr>
            <w:rFonts w:asciiTheme="majorHAnsi" w:hAnsiTheme="majorHAnsi" w:cstheme="majorHAnsi"/>
            <w:sz w:val="24"/>
            <w:szCs w:val="24"/>
          </w:rPr>
          <w:delText>in light of the emergence of</w:delText>
        </w:r>
      </w:del>
      <w:ins w:id="472" w:author="EDITOR " w:date="2024-02-03T13:06:00Z">
        <w:r w:rsidR="000450DC">
          <w:rPr>
            <w:rFonts w:asciiTheme="majorHAnsi" w:hAnsiTheme="majorHAnsi" w:cstheme="majorHAnsi"/>
            <w:sz w:val="24"/>
            <w:szCs w:val="24"/>
          </w:rPr>
          <w:t>with</w:t>
        </w:r>
      </w:ins>
      <w:r w:rsidR="000450DC"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new ideas related to the state and </w:t>
      </w:r>
      <w:del w:id="473" w:author="EDITOR " w:date="2024-02-03T13:06:00Z">
        <w:r w:rsidRPr="00477BBA">
          <w:rPr>
            <w:rFonts w:asciiTheme="majorHAnsi" w:hAnsiTheme="majorHAnsi" w:cstheme="majorHAnsi"/>
            <w:sz w:val="24"/>
            <w:szCs w:val="24"/>
          </w:rPr>
          <w:delText xml:space="preserve">its </w:delText>
        </w:r>
      </w:del>
      <w:r w:rsidRPr="00477BBA">
        <w:rPr>
          <w:rFonts w:asciiTheme="majorHAnsi" w:hAnsiTheme="majorHAnsi" w:cstheme="majorHAnsi"/>
          <w:sz w:val="24"/>
          <w:szCs w:val="24"/>
        </w:rPr>
        <w:t xml:space="preserve">sovereignty. Open access to scientific data creates new risks to data sovereignty, </w:t>
      </w:r>
      <w:del w:id="474" w:author="EDITOR " w:date="2024-02-03T13:06:00Z">
        <w:r w:rsidRPr="00477BBA">
          <w:rPr>
            <w:rFonts w:asciiTheme="majorHAnsi" w:hAnsiTheme="majorHAnsi" w:cstheme="majorHAnsi"/>
            <w:sz w:val="24"/>
            <w:szCs w:val="24"/>
          </w:rPr>
          <w:delText>which is one of the causes of</w:delText>
        </w:r>
      </w:del>
      <w:ins w:id="475" w:author="EDITOR " w:date="2024-02-03T13:06:00Z">
        <w:r w:rsidR="000450DC">
          <w:rPr>
            <w:rFonts w:asciiTheme="majorHAnsi" w:hAnsiTheme="majorHAnsi" w:cstheme="majorHAnsi"/>
            <w:sz w:val="24"/>
            <w:szCs w:val="24"/>
          </w:rPr>
          <w:t>causing</w:t>
        </w:r>
      </w:ins>
      <w:r w:rsidRPr="00477BBA">
        <w:rPr>
          <w:rFonts w:asciiTheme="majorHAnsi" w:hAnsiTheme="majorHAnsi" w:cstheme="majorHAnsi"/>
          <w:sz w:val="24"/>
          <w:szCs w:val="24"/>
        </w:rPr>
        <w:t xml:space="preserve"> conflict between China and the US. Donald Trump and </w:t>
      </w:r>
      <w:del w:id="476" w:author="EDITOR " w:date="2024-02-03T13:06:00Z">
        <w:r w:rsidRPr="00477BBA">
          <w:rPr>
            <w:rFonts w:asciiTheme="majorHAnsi" w:hAnsiTheme="majorHAnsi" w:cstheme="majorHAnsi"/>
            <w:sz w:val="24"/>
            <w:szCs w:val="24"/>
          </w:rPr>
          <w:delText>his</w:delText>
        </w:r>
      </w:del>
      <w:ins w:id="477" w:author="EDITOR " w:date="2024-02-03T13:06:00Z">
        <w:r w:rsidR="000450DC">
          <w:rPr>
            <w:rFonts w:asciiTheme="majorHAnsi" w:hAnsiTheme="majorHAnsi" w:cstheme="majorHAnsi"/>
            <w:sz w:val="24"/>
            <w:szCs w:val="24"/>
          </w:rPr>
          <w:t>the</w:t>
        </w:r>
      </w:ins>
      <w:r w:rsidR="000450DC"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administration have accused China of failing to share </w:t>
      </w:r>
      <w:del w:id="478" w:author="EDITOR " w:date="2024-02-03T13:06:00Z">
        <w:r w:rsidRPr="00477BBA">
          <w:rPr>
            <w:rFonts w:asciiTheme="majorHAnsi" w:hAnsiTheme="majorHAnsi" w:cstheme="majorHAnsi"/>
            <w:sz w:val="24"/>
            <w:szCs w:val="24"/>
          </w:rPr>
          <w:delText xml:space="preserve">its </w:delText>
        </w:r>
      </w:del>
      <w:r w:rsidRPr="00477BBA">
        <w:rPr>
          <w:rFonts w:asciiTheme="majorHAnsi" w:hAnsiTheme="majorHAnsi" w:cstheme="majorHAnsi"/>
          <w:sz w:val="24"/>
          <w:szCs w:val="24"/>
        </w:rPr>
        <w:t xml:space="preserve">COVID-19 samples with other countries. The cause of </w:t>
      </w:r>
      <w:del w:id="479" w:author="EDITOR " w:date="2024-02-03T13:06:00Z">
        <w:r w:rsidRPr="00477BBA">
          <w:rPr>
            <w:rFonts w:asciiTheme="majorHAnsi" w:hAnsiTheme="majorHAnsi" w:cstheme="majorHAnsi"/>
            <w:sz w:val="24"/>
            <w:szCs w:val="24"/>
          </w:rPr>
          <w:delText xml:space="preserve">this </w:delText>
        </w:r>
      </w:del>
      <w:r w:rsidRPr="00477BBA">
        <w:rPr>
          <w:rFonts w:asciiTheme="majorHAnsi" w:hAnsiTheme="majorHAnsi" w:cstheme="majorHAnsi"/>
          <w:sz w:val="24"/>
          <w:szCs w:val="24"/>
        </w:rPr>
        <w:t>conflict is data sovereignty</w:t>
      </w:r>
      <w:del w:id="480" w:author="EDITOR " w:date="2024-02-03T13:06:00Z">
        <w:r w:rsidRPr="00477BBA">
          <w:rPr>
            <w:rFonts w:asciiTheme="majorHAnsi" w:hAnsiTheme="majorHAnsi" w:cstheme="majorHAnsi"/>
            <w:sz w:val="24"/>
            <w:szCs w:val="24"/>
          </w:rPr>
          <w:delText>, which is</w:delText>
        </w:r>
      </w:del>
      <w:r w:rsidR="000450DC">
        <w:rPr>
          <w:rFonts w:asciiTheme="majorHAnsi" w:hAnsiTheme="majorHAnsi" w:cstheme="majorHAnsi"/>
          <w:sz w:val="24"/>
          <w:szCs w:val="24"/>
        </w:rPr>
        <w:t xml:space="preserve"> </w:t>
      </w:r>
      <w:r w:rsidRPr="00477BBA">
        <w:rPr>
          <w:rFonts w:asciiTheme="majorHAnsi" w:hAnsiTheme="majorHAnsi" w:cstheme="majorHAnsi"/>
          <w:sz w:val="24"/>
          <w:szCs w:val="24"/>
        </w:rPr>
        <w:t xml:space="preserve">essential for technological sovereignty. </w:t>
      </w:r>
      <w:r w:rsidR="002F5174" w:rsidRPr="002F5174">
        <w:rPr>
          <w:rFonts w:asciiTheme="majorHAnsi" w:hAnsiTheme="majorHAnsi" w:cstheme="majorHAnsi"/>
          <w:sz w:val="24"/>
          <w:szCs w:val="24"/>
        </w:rPr>
        <w:t xml:space="preserve">In the </w:t>
      </w:r>
      <w:del w:id="481" w:author="EDITOR " w:date="2024-02-03T13:06:00Z">
        <w:r w:rsidRPr="00477BBA">
          <w:rPr>
            <w:rFonts w:asciiTheme="majorHAnsi" w:hAnsiTheme="majorHAnsi" w:cstheme="majorHAnsi"/>
            <w:sz w:val="24"/>
            <w:szCs w:val="24"/>
          </w:rPr>
          <w:delText xml:space="preserve">AI </w:delText>
        </w:r>
      </w:del>
      <w:r w:rsidR="002F5174" w:rsidRPr="002F5174">
        <w:rPr>
          <w:rFonts w:asciiTheme="majorHAnsi" w:hAnsiTheme="majorHAnsi" w:cstheme="majorHAnsi"/>
          <w:sz w:val="24"/>
          <w:szCs w:val="24"/>
        </w:rPr>
        <w:t>era</w:t>
      </w:r>
      <w:ins w:id="482" w:author="EDITOR " w:date="2024-02-03T13:06:00Z">
        <w:r w:rsidR="002F5174" w:rsidRPr="002F5174">
          <w:rPr>
            <w:rFonts w:asciiTheme="majorHAnsi" w:hAnsiTheme="majorHAnsi" w:cstheme="majorHAnsi"/>
            <w:sz w:val="24"/>
            <w:szCs w:val="24"/>
          </w:rPr>
          <w:t xml:space="preserve"> of </w:t>
        </w:r>
        <w:r w:rsidR="002F5174">
          <w:rPr>
            <w:rFonts w:asciiTheme="majorHAnsi" w:hAnsiTheme="majorHAnsi" w:cstheme="majorHAnsi"/>
            <w:sz w:val="24"/>
            <w:szCs w:val="24"/>
          </w:rPr>
          <w:t>AI</w:t>
        </w:r>
      </w:ins>
      <w:r w:rsidR="002F5174" w:rsidRPr="002F5174">
        <w:rPr>
          <w:rFonts w:asciiTheme="majorHAnsi" w:hAnsiTheme="majorHAnsi" w:cstheme="majorHAnsi"/>
          <w:sz w:val="24"/>
          <w:szCs w:val="24"/>
        </w:rPr>
        <w:t xml:space="preserve">, data sovereignty is a </w:t>
      </w:r>
      <w:del w:id="483" w:author="EDITOR " w:date="2024-02-03T13:06:00Z">
        <w:r w:rsidRPr="00477BBA">
          <w:rPr>
            <w:rFonts w:asciiTheme="majorHAnsi" w:hAnsiTheme="majorHAnsi" w:cstheme="majorHAnsi"/>
            <w:sz w:val="24"/>
            <w:szCs w:val="24"/>
          </w:rPr>
          <w:delText>sine qua non condition of</w:delText>
        </w:r>
      </w:del>
      <w:ins w:id="484" w:author="EDITOR " w:date="2024-02-03T13:06:00Z">
        <w:r w:rsidR="002F5174" w:rsidRPr="002F5174">
          <w:rPr>
            <w:rFonts w:asciiTheme="majorHAnsi" w:hAnsiTheme="majorHAnsi" w:cstheme="majorHAnsi"/>
            <w:sz w:val="24"/>
            <w:szCs w:val="24"/>
          </w:rPr>
          <w:t>fundamental prerequisite for assert</w:t>
        </w:r>
        <w:r w:rsidR="002F5174">
          <w:rPr>
            <w:rFonts w:asciiTheme="majorHAnsi" w:hAnsiTheme="majorHAnsi" w:cstheme="majorHAnsi"/>
            <w:sz w:val="24"/>
            <w:szCs w:val="24"/>
          </w:rPr>
          <w:t>ing and maintaining</w:t>
        </w:r>
      </w:ins>
      <w:r w:rsidR="002F5174">
        <w:rPr>
          <w:rFonts w:asciiTheme="majorHAnsi" w:hAnsiTheme="majorHAnsi" w:cstheme="majorHAnsi"/>
          <w:sz w:val="24"/>
          <w:szCs w:val="24"/>
        </w:rPr>
        <w:t xml:space="preserve"> sovereignty</w:t>
      </w:r>
      <w:r w:rsidRPr="00477BBA">
        <w:rPr>
          <w:rFonts w:asciiTheme="majorHAnsi" w:hAnsiTheme="majorHAnsi" w:cstheme="majorHAnsi"/>
          <w:sz w:val="24"/>
          <w:szCs w:val="24"/>
        </w:rPr>
        <w:t>.</w:t>
      </w:r>
      <w:r w:rsidRPr="00477BBA">
        <w:rPr>
          <w:rFonts w:asciiTheme="majorHAnsi" w:hAnsiTheme="majorHAnsi" w:cstheme="majorHAnsi"/>
          <w:sz w:val="24"/>
          <w:szCs w:val="24"/>
          <w:vertAlign w:val="superscript"/>
        </w:rPr>
        <w:footnoteReference w:id="17"/>
      </w:r>
      <w:r w:rsidRPr="00477BBA">
        <w:rPr>
          <w:rFonts w:asciiTheme="majorHAnsi" w:hAnsiTheme="majorHAnsi" w:cstheme="majorHAnsi"/>
          <w:sz w:val="24"/>
          <w:szCs w:val="24"/>
        </w:rPr>
        <w:t xml:space="preserve"> </w:t>
      </w:r>
    </w:p>
    <w:p w14:paraId="258EED8D" w14:textId="0269FA61" w:rsidR="00C437D3" w:rsidRPr="00477BBA" w:rsidRDefault="00C437D3" w:rsidP="007824A3">
      <w:pPr>
        <w:spacing w:before="120" w:line="240" w:lineRule="auto"/>
        <w:jc w:val="both"/>
        <w:rPr>
          <w:rFonts w:asciiTheme="majorHAnsi" w:hAnsiTheme="majorHAnsi" w:cstheme="majorHAnsi"/>
          <w:sz w:val="24"/>
          <w:szCs w:val="24"/>
        </w:rPr>
      </w:pPr>
      <w:r w:rsidRPr="00477BBA">
        <w:rPr>
          <w:rFonts w:asciiTheme="majorHAnsi" w:hAnsiTheme="majorHAnsi" w:cstheme="majorHAnsi"/>
          <w:sz w:val="24"/>
          <w:szCs w:val="24"/>
        </w:rPr>
        <w:t>In 2019, the Council of Europe established the Ad Hoc Committee on AI (CAHAI</w:t>
      </w:r>
      <w:del w:id="485" w:author="EDITOR " w:date="2024-02-03T13:06:00Z">
        <w:r w:rsidRPr="00477BBA">
          <w:rPr>
            <w:rFonts w:asciiTheme="majorHAnsi" w:hAnsiTheme="majorHAnsi" w:cstheme="majorHAnsi"/>
            <w:sz w:val="24"/>
            <w:szCs w:val="24"/>
          </w:rPr>
          <w:delText>), which is</w:delText>
        </w:r>
      </w:del>
      <w:ins w:id="486" w:author="EDITOR " w:date="2024-02-03T13:06:00Z">
        <w:r w:rsidRPr="00477BBA">
          <w:rPr>
            <w:rFonts w:asciiTheme="majorHAnsi" w:hAnsiTheme="majorHAnsi" w:cstheme="majorHAnsi"/>
            <w:sz w:val="24"/>
            <w:szCs w:val="24"/>
          </w:rPr>
          <w:t>)</w:t>
        </w:r>
      </w:ins>
      <w:r w:rsidR="002F5174">
        <w:rPr>
          <w:rFonts w:asciiTheme="majorHAnsi" w:hAnsiTheme="majorHAnsi" w:cstheme="majorHAnsi"/>
          <w:sz w:val="24"/>
          <w:szCs w:val="24"/>
        </w:rPr>
        <w:t xml:space="preserve"> </w:t>
      </w:r>
      <w:r w:rsidRPr="00477BBA">
        <w:rPr>
          <w:rFonts w:asciiTheme="majorHAnsi" w:hAnsiTheme="majorHAnsi" w:cstheme="majorHAnsi"/>
          <w:sz w:val="24"/>
          <w:szCs w:val="24"/>
        </w:rPr>
        <w:t xml:space="preserve">working on "the feasibility and potential elements based on extensive multi-stakeholder consultations, of a legal framework for the development, design, and application of </w:t>
      </w:r>
      <w:del w:id="487" w:author="EDITOR " w:date="2024-02-03T13:06:00Z">
        <w:r w:rsidRPr="00477BBA">
          <w:rPr>
            <w:rFonts w:asciiTheme="majorHAnsi" w:hAnsiTheme="majorHAnsi" w:cstheme="majorHAnsi"/>
            <w:sz w:val="24"/>
            <w:szCs w:val="24"/>
          </w:rPr>
          <w:delText>artificial intelligence</w:delText>
        </w:r>
      </w:del>
      <w:ins w:id="488" w:author="EDITOR " w:date="2024-02-03T13:06:00Z">
        <w:r w:rsidR="002F5174">
          <w:rPr>
            <w:rFonts w:asciiTheme="majorHAnsi" w:hAnsiTheme="majorHAnsi" w:cstheme="majorHAnsi"/>
            <w:sz w:val="24"/>
            <w:szCs w:val="24"/>
          </w:rPr>
          <w:t>AI</w:t>
        </w:r>
      </w:ins>
      <w:r w:rsidRPr="00477BBA">
        <w:rPr>
          <w:rFonts w:asciiTheme="majorHAnsi" w:hAnsiTheme="majorHAnsi" w:cstheme="majorHAnsi"/>
          <w:sz w:val="24"/>
          <w:szCs w:val="24"/>
        </w:rPr>
        <w:t>, based on Council of Europe standards on human rights, democracy and</w:t>
      </w:r>
      <w:del w:id="489" w:author="EDITOR " w:date="2024-02-03T13:06:00Z">
        <w:r w:rsidRPr="00477BBA">
          <w:rPr>
            <w:rFonts w:asciiTheme="majorHAnsi" w:hAnsiTheme="majorHAnsi" w:cstheme="majorHAnsi"/>
            <w:sz w:val="24"/>
            <w:szCs w:val="24"/>
          </w:rPr>
          <w:delText xml:space="preserve"> the</w:delText>
        </w:r>
      </w:del>
      <w:r w:rsidRPr="00477BBA">
        <w:rPr>
          <w:rFonts w:asciiTheme="majorHAnsi" w:hAnsiTheme="majorHAnsi" w:cstheme="majorHAnsi"/>
          <w:sz w:val="24"/>
          <w:szCs w:val="24"/>
        </w:rPr>
        <w:t xml:space="preserve"> rule of law". Several international organizations are working on rules and legal frameworks related to </w:t>
      </w:r>
      <w:del w:id="490" w:author="EDITOR " w:date="2024-02-03T13:06:00Z">
        <w:r w:rsidRPr="00477BBA">
          <w:rPr>
            <w:rFonts w:asciiTheme="majorHAnsi" w:hAnsiTheme="majorHAnsi" w:cstheme="majorHAnsi"/>
            <w:sz w:val="24"/>
            <w:szCs w:val="24"/>
          </w:rPr>
          <w:delText xml:space="preserve">AI </w:delText>
        </w:r>
      </w:del>
      <w:r w:rsidRPr="00477BBA">
        <w:rPr>
          <w:rFonts w:asciiTheme="majorHAnsi" w:hAnsiTheme="majorHAnsi" w:cstheme="majorHAnsi"/>
          <w:sz w:val="24"/>
          <w:szCs w:val="24"/>
        </w:rPr>
        <w:t xml:space="preserve">ethics, such as the European Commission's </w:t>
      </w:r>
      <w:r w:rsidR="002F5174" w:rsidRPr="00477BBA">
        <w:rPr>
          <w:rFonts w:asciiTheme="majorHAnsi" w:hAnsiTheme="majorHAnsi" w:cstheme="majorHAnsi"/>
          <w:sz w:val="24"/>
          <w:szCs w:val="24"/>
        </w:rPr>
        <w:t>High</w:t>
      </w:r>
      <w:del w:id="491" w:author="EDITOR " w:date="2024-02-03T13:06:00Z">
        <w:r w:rsidRPr="00477BBA">
          <w:rPr>
            <w:rFonts w:asciiTheme="majorHAnsi" w:hAnsiTheme="majorHAnsi" w:cstheme="majorHAnsi"/>
            <w:sz w:val="24"/>
            <w:szCs w:val="24"/>
          </w:rPr>
          <w:delText xml:space="preserve"> </w:delText>
        </w:r>
      </w:del>
      <w:ins w:id="492" w:author="EDITOR " w:date="2024-02-03T13:06:00Z">
        <w:r w:rsidR="002F5174">
          <w:rPr>
            <w:rFonts w:asciiTheme="majorHAnsi" w:hAnsiTheme="majorHAnsi" w:cstheme="majorHAnsi"/>
            <w:sz w:val="24"/>
            <w:szCs w:val="24"/>
          </w:rPr>
          <w:t>-</w:t>
        </w:r>
      </w:ins>
      <w:r w:rsidRPr="00477BBA">
        <w:rPr>
          <w:rFonts w:asciiTheme="majorHAnsi" w:hAnsiTheme="majorHAnsi" w:cstheme="majorHAnsi"/>
          <w:sz w:val="24"/>
          <w:szCs w:val="24"/>
        </w:rPr>
        <w:t xml:space="preserve">Level Expert Group on AI (AI HLEG), which produced DRAFT Ethical Guidelines for Trustworthy AI. According to the </w:t>
      </w:r>
      <w:del w:id="493" w:author="EDITOR " w:date="2024-02-03T13:06:00Z">
        <w:r w:rsidRPr="00477BBA">
          <w:rPr>
            <w:rFonts w:asciiTheme="majorHAnsi" w:hAnsiTheme="majorHAnsi" w:cstheme="majorHAnsi"/>
            <w:sz w:val="24"/>
            <w:szCs w:val="24"/>
          </w:rPr>
          <w:delText xml:space="preserve">first </w:delText>
        </w:r>
      </w:del>
      <w:r w:rsidRPr="00477BBA">
        <w:rPr>
          <w:rFonts w:asciiTheme="majorHAnsi" w:hAnsiTheme="majorHAnsi" w:cstheme="majorHAnsi"/>
          <w:sz w:val="24"/>
          <w:szCs w:val="24"/>
        </w:rPr>
        <w:t xml:space="preserve">draft of </w:t>
      </w:r>
      <w:del w:id="494" w:author="EDITOR " w:date="2024-02-03T13:06:00Z">
        <w:r w:rsidRPr="00477BBA">
          <w:rPr>
            <w:rFonts w:asciiTheme="majorHAnsi" w:hAnsiTheme="majorHAnsi" w:cstheme="majorHAnsi"/>
            <w:sz w:val="24"/>
            <w:szCs w:val="24"/>
          </w:rPr>
          <w:delText xml:space="preserve">AI </w:delText>
        </w:r>
      </w:del>
      <w:r w:rsidRPr="00477BBA">
        <w:rPr>
          <w:rFonts w:asciiTheme="majorHAnsi" w:hAnsiTheme="majorHAnsi" w:cstheme="majorHAnsi"/>
          <w:sz w:val="24"/>
          <w:szCs w:val="24"/>
        </w:rPr>
        <w:t>ethical guidelines prepared by AI HLEG, "</w:t>
      </w:r>
      <w:del w:id="495" w:author="EDITOR " w:date="2024-02-03T13:06:00Z">
        <w:r w:rsidRPr="00477BBA">
          <w:rPr>
            <w:rFonts w:asciiTheme="majorHAnsi" w:hAnsiTheme="majorHAnsi" w:cstheme="majorHAnsi"/>
            <w:sz w:val="24"/>
            <w:szCs w:val="24"/>
          </w:rPr>
          <w:delText xml:space="preserve">Ethical </w:delText>
        </w:r>
      </w:del>
      <w:r w:rsidRPr="00477BBA">
        <w:rPr>
          <w:rFonts w:asciiTheme="majorHAnsi" w:hAnsiTheme="majorHAnsi" w:cstheme="majorHAnsi"/>
          <w:sz w:val="24"/>
          <w:szCs w:val="24"/>
        </w:rPr>
        <w:t xml:space="preserve">objectives are used to </w:t>
      </w:r>
      <w:del w:id="496" w:author="EDITOR " w:date="2024-02-03T13:06:00Z">
        <w:r w:rsidRPr="00477BBA">
          <w:rPr>
            <w:rFonts w:asciiTheme="majorHAnsi" w:hAnsiTheme="majorHAnsi" w:cstheme="majorHAnsi"/>
            <w:sz w:val="24"/>
            <w:szCs w:val="24"/>
          </w:rPr>
          <w:delText>indicate</w:delText>
        </w:r>
      </w:del>
      <w:ins w:id="497" w:author="EDITOR " w:date="2024-02-03T13:06:00Z">
        <w:r w:rsidR="00BC272C">
          <w:rPr>
            <w:rFonts w:asciiTheme="majorHAnsi" w:hAnsiTheme="majorHAnsi" w:cstheme="majorHAnsi"/>
            <w:sz w:val="24"/>
            <w:szCs w:val="24"/>
            <w:lang w:val="id-ID"/>
          </w:rPr>
          <w:t>show</w:t>
        </w:r>
      </w:ins>
      <w:r w:rsidR="00BC272C"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the development, application, and use of AI that ensures compliance with fundamental rights and applicable regulations, as well as respect for core principles and values. </w:t>
      </w:r>
      <w:del w:id="498" w:author="EDITOR " w:date="2024-02-03T13:06:00Z">
        <w:r w:rsidRPr="00477BBA">
          <w:rPr>
            <w:rFonts w:asciiTheme="majorHAnsi" w:hAnsiTheme="majorHAnsi" w:cstheme="majorHAnsi"/>
            <w:sz w:val="24"/>
            <w:szCs w:val="24"/>
          </w:rPr>
          <w:delText>It</w:delText>
        </w:r>
      </w:del>
      <w:ins w:id="499" w:author="EDITOR " w:date="2024-02-03T13:06:00Z">
        <w:r w:rsidR="002F5174">
          <w:rPr>
            <w:rFonts w:asciiTheme="majorHAnsi" w:hAnsiTheme="majorHAnsi" w:cstheme="majorHAnsi"/>
            <w:sz w:val="24"/>
            <w:szCs w:val="24"/>
          </w:rPr>
          <w:t>This</w:t>
        </w:r>
      </w:ins>
      <w:r w:rsidR="002F5174" w:rsidRPr="00477BBA">
        <w:rPr>
          <w:rFonts w:asciiTheme="majorHAnsi" w:hAnsiTheme="majorHAnsi" w:cstheme="majorHAnsi"/>
          <w:sz w:val="24"/>
          <w:szCs w:val="24"/>
        </w:rPr>
        <w:t xml:space="preserve"> </w:t>
      </w:r>
      <w:r w:rsidRPr="00477BBA">
        <w:rPr>
          <w:rFonts w:asciiTheme="majorHAnsi" w:hAnsiTheme="majorHAnsi" w:cstheme="majorHAnsi"/>
          <w:sz w:val="24"/>
          <w:szCs w:val="24"/>
        </w:rPr>
        <w:t>is one of the two core elements for achieving Trustworthy AI".</w:t>
      </w:r>
      <w:r w:rsidRPr="00477BBA">
        <w:rPr>
          <w:rFonts w:asciiTheme="majorHAnsi" w:hAnsiTheme="majorHAnsi" w:cstheme="majorHAnsi"/>
          <w:sz w:val="24"/>
          <w:szCs w:val="24"/>
          <w:vertAlign w:val="superscript"/>
        </w:rPr>
        <w:footnoteReference w:id="18"/>
      </w:r>
      <w:r w:rsidRPr="00477BBA">
        <w:rPr>
          <w:rFonts w:asciiTheme="majorHAnsi" w:hAnsiTheme="majorHAnsi" w:cstheme="majorHAnsi"/>
          <w:sz w:val="24"/>
          <w:szCs w:val="24"/>
        </w:rPr>
        <w:t xml:space="preserve"> Th</w:t>
      </w:r>
      <w:r w:rsidR="002F5174">
        <w:rPr>
          <w:rFonts w:asciiTheme="majorHAnsi" w:hAnsiTheme="majorHAnsi" w:cstheme="majorHAnsi"/>
          <w:sz w:val="24"/>
          <w:szCs w:val="24"/>
        </w:rPr>
        <w:t xml:space="preserve">e </w:t>
      </w:r>
      <w:del w:id="500" w:author="EDITOR " w:date="2024-02-03T13:06:00Z">
        <w:r w:rsidRPr="00477BBA">
          <w:rPr>
            <w:rFonts w:asciiTheme="majorHAnsi" w:hAnsiTheme="majorHAnsi" w:cstheme="majorHAnsi"/>
            <w:sz w:val="24"/>
            <w:szCs w:val="24"/>
          </w:rPr>
          <w:delText xml:space="preserve">aim of this </w:delText>
        </w:r>
      </w:del>
      <w:r w:rsidR="002F5174">
        <w:rPr>
          <w:rFonts w:asciiTheme="majorHAnsi" w:hAnsiTheme="majorHAnsi" w:cstheme="majorHAnsi"/>
          <w:sz w:val="24"/>
          <w:szCs w:val="24"/>
        </w:rPr>
        <w:t xml:space="preserve">initiative </w:t>
      </w:r>
      <w:del w:id="501" w:author="EDITOR " w:date="2024-02-03T13:06:00Z">
        <w:r w:rsidRPr="00477BBA">
          <w:rPr>
            <w:rFonts w:asciiTheme="majorHAnsi" w:hAnsiTheme="majorHAnsi" w:cstheme="majorHAnsi"/>
            <w:sz w:val="24"/>
            <w:szCs w:val="24"/>
          </w:rPr>
          <w:delText>is</w:delText>
        </w:r>
      </w:del>
      <w:ins w:id="502" w:author="EDITOR " w:date="2024-02-03T13:06:00Z">
        <w:r w:rsidR="002F5174">
          <w:rPr>
            <w:rFonts w:asciiTheme="majorHAnsi" w:hAnsiTheme="majorHAnsi" w:cstheme="majorHAnsi"/>
            <w:sz w:val="24"/>
            <w:szCs w:val="24"/>
          </w:rPr>
          <w:t>aim</w:t>
        </w:r>
        <w:r w:rsidRPr="00477BBA">
          <w:rPr>
            <w:rFonts w:asciiTheme="majorHAnsi" w:hAnsiTheme="majorHAnsi" w:cstheme="majorHAnsi"/>
            <w:sz w:val="24"/>
            <w:szCs w:val="24"/>
          </w:rPr>
          <w:t>s</w:t>
        </w:r>
      </w:ins>
      <w:r w:rsidRPr="00477BBA">
        <w:rPr>
          <w:rFonts w:asciiTheme="majorHAnsi" w:hAnsiTheme="majorHAnsi" w:cstheme="majorHAnsi"/>
          <w:sz w:val="24"/>
          <w:szCs w:val="24"/>
        </w:rPr>
        <w:t xml:space="preserve"> to prepare European countries for the tangible and intangible impacts of </w:t>
      </w:r>
      <w:del w:id="503" w:author="EDITOR " w:date="2024-02-03T13:06:00Z">
        <w:r w:rsidRPr="00477BBA">
          <w:rPr>
            <w:rFonts w:asciiTheme="majorHAnsi" w:hAnsiTheme="majorHAnsi" w:cstheme="majorHAnsi"/>
            <w:sz w:val="24"/>
            <w:szCs w:val="24"/>
          </w:rPr>
          <w:delText>artificial intelligence</w:delText>
        </w:r>
      </w:del>
      <w:ins w:id="504" w:author="EDITOR " w:date="2024-02-03T13:06:00Z">
        <w:r w:rsidR="002F5174">
          <w:rPr>
            <w:rFonts w:asciiTheme="majorHAnsi" w:hAnsiTheme="majorHAnsi" w:cstheme="majorHAnsi"/>
            <w:sz w:val="24"/>
            <w:szCs w:val="24"/>
          </w:rPr>
          <w:t>AI</w:t>
        </w:r>
      </w:ins>
      <w:r w:rsidRPr="00477BBA">
        <w:rPr>
          <w:rFonts w:asciiTheme="majorHAnsi" w:hAnsiTheme="majorHAnsi" w:cstheme="majorHAnsi"/>
          <w:sz w:val="24"/>
          <w:szCs w:val="24"/>
        </w:rPr>
        <w:t xml:space="preserve">, including socio-economic changes, </w:t>
      </w:r>
      <w:del w:id="505" w:author="EDITOR " w:date="2024-02-03T13:06:00Z">
        <w:r w:rsidRPr="00477BBA">
          <w:rPr>
            <w:rFonts w:asciiTheme="majorHAnsi" w:hAnsiTheme="majorHAnsi" w:cstheme="majorHAnsi"/>
            <w:sz w:val="24"/>
            <w:szCs w:val="24"/>
          </w:rPr>
          <w:delText>a goal</w:delText>
        </w:r>
      </w:del>
      <w:ins w:id="506" w:author="EDITOR " w:date="2024-02-03T13:06:00Z">
        <w:r w:rsidRPr="00477BBA">
          <w:rPr>
            <w:rFonts w:asciiTheme="majorHAnsi" w:hAnsiTheme="majorHAnsi" w:cstheme="majorHAnsi"/>
            <w:sz w:val="24"/>
            <w:szCs w:val="24"/>
          </w:rPr>
          <w:t>a</w:t>
        </w:r>
        <w:r w:rsidR="002F5174">
          <w:rPr>
            <w:rFonts w:asciiTheme="majorHAnsi" w:hAnsiTheme="majorHAnsi" w:cstheme="majorHAnsi"/>
            <w:sz w:val="24"/>
            <w:szCs w:val="24"/>
          </w:rPr>
          <w:t>n objective</w:t>
        </w:r>
      </w:ins>
      <w:r w:rsidR="002F5174">
        <w:rPr>
          <w:rFonts w:asciiTheme="majorHAnsi" w:hAnsiTheme="majorHAnsi" w:cstheme="majorHAnsi"/>
          <w:sz w:val="24"/>
          <w:szCs w:val="24"/>
        </w:rPr>
        <w:t xml:space="preserve"> </w:t>
      </w:r>
      <w:r w:rsidRPr="00477BBA">
        <w:rPr>
          <w:rFonts w:asciiTheme="majorHAnsi" w:hAnsiTheme="majorHAnsi" w:cstheme="majorHAnsi"/>
          <w:sz w:val="24"/>
          <w:szCs w:val="24"/>
        </w:rPr>
        <w:t xml:space="preserve">conditioned by European values and guaranteed by </w:t>
      </w:r>
      <w:del w:id="507" w:author="EDITOR " w:date="2024-02-03T13:06:00Z">
        <w:r w:rsidRPr="00477BBA">
          <w:rPr>
            <w:rFonts w:asciiTheme="majorHAnsi" w:hAnsiTheme="majorHAnsi" w:cstheme="majorHAnsi"/>
            <w:sz w:val="24"/>
            <w:szCs w:val="24"/>
          </w:rPr>
          <w:delText>the European</w:delText>
        </w:r>
      </w:del>
      <w:ins w:id="508" w:author="EDITOR " w:date="2024-02-03T13:06:00Z">
        <w:r w:rsidR="002F5174">
          <w:rPr>
            <w:rFonts w:asciiTheme="majorHAnsi" w:hAnsiTheme="majorHAnsi" w:cstheme="majorHAnsi"/>
            <w:sz w:val="24"/>
            <w:szCs w:val="24"/>
          </w:rPr>
          <w:t>an</w:t>
        </w:r>
      </w:ins>
      <w:r w:rsidR="002F5174">
        <w:rPr>
          <w:rFonts w:asciiTheme="majorHAnsi" w:hAnsiTheme="majorHAnsi" w:cstheme="majorHAnsi"/>
          <w:sz w:val="24"/>
          <w:szCs w:val="24"/>
        </w:rPr>
        <w:t xml:space="preserve"> </w:t>
      </w:r>
      <w:r w:rsidRPr="00477BBA">
        <w:rPr>
          <w:rFonts w:asciiTheme="majorHAnsi" w:hAnsiTheme="majorHAnsi" w:cstheme="majorHAnsi"/>
          <w:sz w:val="24"/>
          <w:szCs w:val="24"/>
        </w:rPr>
        <w:t xml:space="preserve">ethical and legal framework. Fundamental legal reforms and new policy actions that include the integration of </w:t>
      </w:r>
      <w:del w:id="509" w:author="EDITOR " w:date="2024-02-03T13:06:00Z">
        <w:r w:rsidRPr="00477BBA">
          <w:rPr>
            <w:rFonts w:asciiTheme="majorHAnsi" w:hAnsiTheme="majorHAnsi" w:cstheme="majorHAnsi"/>
            <w:sz w:val="24"/>
            <w:szCs w:val="24"/>
          </w:rPr>
          <w:delText xml:space="preserve">all </w:delText>
        </w:r>
      </w:del>
      <w:r w:rsidRPr="00477BBA">
        <w:rPr>
          <w:rFonts w:asciiTheme="majorHAnsi" w:hAnsiTheme="majorHAnsi" w:cstheme="majorHAnsi"/>
          <w:sz w:val="24"/>
          <w:szCs w:val="24"/>
        </w:rPr>
        <w:t>stakeholders are required. The European Union is based on a constitutional commitment to protect the fundamental and indivisible rights of human beings as cited in Articles 2 and 3 of the Treaty on European Union and the Charter of Fundamental Rights of the European Union</w:t>
      </w:r>
      <w:del w:id="510" w:author="EDITOR " w:date="2024-02-03T13:06:00Z">
        <w:r w:rsidRPr="00477BBA">
          <w:rPr>
            <w:rFonts w:asciiTheme="majorHAnsi" w:hAnsiTheme="majorHAnsi" w:cstheme="majorHAnsi"/>
            <w:sz w:val="24"/>
            <w:szCs w:val="24"/>
          </w:rPr>
          <w:delText xml:space="preserve"> (European Parliament).</w:delText>
        </w:r>
      </w:del>
      <w:ins w:id="511" w:author="EDITOR " w:date="2024-02-03T13:06:00Z">
        <w:r w:rsidRPr="00477BBA">
          <w:rPr>
            <w:rFonts w:asciiTheme="majorHAnsi" w:hAnsiTheme="majorHAnsi" w:cstheme="majorHAnsi"/>
            <w:sz w:val="24"/>
            <w:szCs w:val="24"/>
          </w:rPr>
          <w:t>.</w:t>
        </w:r>
      </w:ins>
      <w:r w:rsidRPr="00477BBA">
        <w:rPr>
          <w:rFonts w:asciiTheme="majorHAnsi" w:hAnsiTheme="majorHAnsi" w:cstheme="majorHAnsi"/>
          <w:sz w:val="24"/>
          <w:szCs w:val="24"/>
        </w:rPr>
        <w:t xml:space="preserve"> The ethics in AI are reflected in </w:t>
      </w:r>
      <w:del w:id="512" w:author="EDITOR " w:date="2024-02-03T13:06:00Z">
        <w:r w:rsidRPr="00477BBA">
          <w:rPr>
            <w:rFonts w:asciiTheme="majorHAnsi" w:hAnsiTheme="majorHAnsi" w:cstheme="majorHAnsi"/>
            <w:sz w:val="24"/>
            <w:szCs w:val="24"/>
          </w:rPr>
          <w:delText>their</w:delText>
        </w:r>
      </w:del>
      <w:ins w:id="513" w:author="EDITOR " w:date="2024-02-03T13:06:00Z">
        <w:r w:rsidR="002F5174">
          <w:rPr>
            <w:rFonts w:asciiTheme="majorHAnsi" w:hAnsiTheme="majorHAnsi" w:cstheme="majorHAnsi"/>
            <w:sz w:val="24"/>
            <w:szCs w:val="24"/>
          </w:rPr>
          <w:t>the</w:t>
        </w:r>
      </w:ins>
      <w:r w:rsidR="002F5174" w:rsidRPr="00477BBA">
        <w:rPr>
          <w:rFonts w:asciiTheme="majorHAnsi" w:hAnsiTheme="majorHAnsi" w:cstheme="majorHAnsi"/>
          <w:sz w:val="24"/>
          <w:szCs w:val="24"/>
        </w:rPr>
        <w:t xml:space="preserve"> </w:t>
      </w:r>
      <w:r w:rsidRPr="00477BBA">
        <w:rPr>
          <w:rFonts w:asciiTheme="majorHAnsi" w:hAnsiTheme="majorHAnsi" w:cstheme="majorHAnsi"/>
          <w:sz w:val="24"/>
          <w:szCs w:val="24"/>
        </w:rPr>
        <w:t>statement of principles, values</w:t>
      </w:r>
      <w:ins w:id="514" w:author="EDITOR " w:date="2024-02-03T13:06:00Z">
        <w:r w:rsidR="002F5174">
          <w:rPr>
            <w:rFonts w:asciiTheme="majorHAnsi" w:hAnsiTheme="majorHAnsi" w:cstheme="majorHAnsi"/>
            <w:sz w:val="24"/>
            <w:szCs w:val="24"/>
          </w:rPr>
          <w:t>,</w:t>
        </w:r>
      </w:ins>
      <w:r w:rsidRPr="00477BBA">
        <w:rPr>
          <w:rFonts w:asciiTheme="majorHAnsi" w:hAnsiTheme="majorHAnsi" w:cstheme="majorHAnsi"/>
          <w:sz w:val="24"/>
          <w:szCs w:val="24"/>
        </w:rPr>
        <w:t xml:space="preserve"> and rights.</w:t>
      </w:r>
      <w:r w:rsidRPr="00477BBA">
        <w:rPr>
          <w:rFonts w:asciiTheme="majorHAnsi" w:hAnsiTheme="majorHAnsi" w:cstheme="majorHAnsi"/>
          <w:sz w:val="24"/>
          <w:szCs w:val="24"/>
          <w:vertAlign w:val="superscript"/>
        </w:rPr>
        <w:footnoteReference w:id="19"/>
      </w:r>
    </w:p>
    <w:p w14:paraId="773BFDE1" w14:textId="79E9275C" w:rsidR="00C437D3" w:rsidRPr="00477BBA" w:rsidRDefault="00C437D3" w:rsidP="002A3C00">
      <w:pPr>
        <w:spacing w:line="240" w:lineRule="auto"/>
        <w:ind w:right="4"/>
        <w:jc w:val="both"/>
        <w:rPr>
          <w:rFonts w:asciiTheme="majorHAnsi" w:hAnsiTheme="majorHAnsi" w:cstheme="majorHAnsi"/>
          <w:sz w:val="24"/>
          <w:szCs w:val="24"/>
        </w:rPr>
      </w:pPr>
      <w:del w:id="515" w:author="EDITOR " w:date="2024-02-03T13:06:00Z">
        <w:r w:rsidRPr="00477BBA">
          <w:rPr>
            <w:rFonts w:asciiTheme="majorHAnsi" w:hAnsiTheme="majorHAnsi" w:cstheme="majorHAnsi"/>
            <w:sz w:val="24"/>
            <w:szCs w:val="24"/>
          </w:rPr>
          <w:delText xml:space="preserve">Their starting point is </w:delText>
        </w:r>
      </w:del>
      <w:ins w:id="516" w:author="EDITOR " w:date="2024-02-03T13:06:00Z">
        <w:r w:rsidR="002A3C00">
          <w:rPr>
            <w:rFonts w:asciiTheme="majorHAnsi" w:hAnsiTheme="majorHAnsi" w:cstheme="majorHAnsi"/>
            <w:sz w:val="24"/>
            <w:szCs w:val="24"/>
          </w:rPr>
          <w:t>The</w:t>
        </w:r>
        <w:r w:rsidR="002A3C00" w:rsidRPr="002A3C00">
          <w:rPr>
            <w:rFonts w:asciiTheme="majorHAnsi" w:hAnsiTheme="majorHAnsi" w:cstheme="majorHAnsi"/>
            <w:sz w:val="24"/>
            <w:szCs w:val="24"/>
          </w:rPr>
          <w:t xml:space="preserve"> foundation lies in </w:t>
        </w:r>
      </w:ins>
      <w:r w:rsidR="002A3C00" w:rsidRPr="002A3C00">
        <w:rPr>
          <w:rFonts w:asciiTheme="majorHAnsi" w:hAnsiTheme="majorHAnsi" w:cstheme="majorHAnsi"/>
          <w:sz w:val="24"/>
          <w:szCs w:val="24"/>
        </w:rPr>
        <w:t xml:space="preserve">trust, </w:t>
      </w:r>
      <w:del w:id="517" w:author="EDITOR " w:date="2024-02-03T13:06:00Z">
        <w:r w:rsidRPr="00477BBA">
          <w:rPr>
            <w:rFonts w:asciiTheme="majorHAnsi" w:hAnsiTheme="majorHAnsi" w:cstheme="majorHAnsi"/>
            <w:sz w:val="24"/>
            <w:szCs w:val="24"/>
          </w:rPr>
          <w:delText>becoming</w:delText>
        </w:r>
      </w:del>
      <w:ins w:id="518" w:author="EDITOR " w:date="2024-02-03T13:06:00Z">
        <w:r w:rsidR="002A3C00" w:rsidRPr="002A3C00">
          <w:rPr>
            <w:rFonts w:asciiTheme="majorHAnsi" w:hAnsiTheme="majorHAnsi" w:cstheme="majorHAnsi"/>
            <w:sz w:val="24"/>
            <w:szCs w:val="24"/>
          </w:rPr>
          <w:t>serving as</w:t>
        </w:r>
      </w:ins>
      <w:r w:rsidR="002A3C00" w:rsidRPr="002A3C00">
        <w:rPr>
          <w:rFonts w:asciiTheme="majorHAnsi" w:hAnsiTheme="majorHAnsi" w:cstheme="majorHAnsi"/>
          <w:sz w:val="24"/>
          <w:szCs w:val="24"/>
        </w:rPr>
        <w:t xml:space="preserve"> the </w:t>
      </w:r>
      <w:del w:id="519" w:author="EDITOR " w:date="2024-02-03T13:06:00Z">
        <w:r w:rsidRPr="00477BBA">
          <w:rPr>
            <w:rFonts w:asciiTheme="majorHAnsi" w:hAnsiTheme="majorHAnsi" w:cstheme="majorHAnsi"/>
            <w:sz w:val="24"/>
            <w:szCs w:val="24"/>
          </w:rPr>
          <w:delText>cornerstone that guarantees</w:delText>
        </w:r>
      </w:del>
      <w:ins w:id="520" w:author="EDITOR " w:date="2024-02-03T13:06:00Z">
        <w:r w:rsidR="002A3C00" w:rsidRPr="002A3C00">
          <w:rPr>
            <w:rFonts w:asciiTheme="majorHAnsi" w:hAnsiTheme="majorHAnsi" w:cstheme="majorHAnsi"/>
            <w:sz w:val="24"/>
            <w:szCs w:val="24"/>
          </w:rPr>
          <w:t>bedrock safeguard</w:t>
        </w:r>
        <w:r w:rsidR="002A3C00">
          <w:rPr>
            <w:rFonts w:asciiTheme="majorHAnsi" w:hAnsiTheme="majorHAnsi" w:cstheme="majorHAnsi"/>
            <w:sz w:val="24"/>
            <w:szCs w:val="24"/>
          </w:rPr>
          <w:t>ing</w:t>
        </w:r>
      </w:ins>
      <w:r w:rsidR="002A3C00" w:rsidRPr="002A3C00">
        <w:rPr>
          <w:rFonts w:asciiTheme="majorHAnsi" w:hAnsiTheme="majorHAnsi" w:cstheme="majorHAnsi"/>
          <w:sz w:val="24"/>
          <w:szCs w:val="24"/>
        </w:rPr>
        <w:t xml:space="preserve"> human rights in the </w:t>
      </w:r>
      <w:del w:id="521" w:author="EDITOR " w:date="2024-02-03T13:06:00Z">
        <w:r w:rsidRPr="00477BBA">
          <w:rPr>
            <w:rFonts w:asciiTheme="majorHAnsi" w:hAnsiTheme="majorHAnsi" w:cstheme="majorHAnsi"/>
            <w:sz w:val="24"/>
            <w:szCs w:val="24"/>
          </w:rPr>
          <w:delText>era of artificial intelligence. While</w:delText>
        </w:r>
      </w:del>
      <w:ins w:id="522" w:author="EDITOR " w:date="2024-02-03T13:06:00Z">
        <w:r w:rsidR="002A3C00" w:rsidRPr="002A3C00">
          <w:rPr>
            <w:rFonts w:asciiTheme="majorHAnsi" w:hAnsiTheme="majorHAnsi" w:cstheme="majorHAnsi"/>
            <w:sz w:val="24"/>
            <w:szCs w:val="24"/>
          </w:rPr>
          <w:t xml:space="preserve">age of </w:t>
        </w:r>
        <w:r w:rsidR="002A3C00">
          <w:rPr>
            <w:rFonts w:asciiTheme="majorHAnsi" w:hAnsiTheme="majorHAnsi" w:cstheme="majorHAnsi"/>
            <w:sz w:val="24"/>
            <w:szCs w:val="24"/>
          </w:rPr>
          <w:t>AI</w:t>
        </w:r>
        <w:r w:rsidR="002A3C00" w:rsidRPr="002A3C00">
          <w:rPr>
            <w:rFonts w:asciiTheme="majorHAnsi" w:hAnsiTheme="majorHAnsi" w:cstheme="majorHAnsi"/>
            <w:sz w:val="24"/>
            <w:szCs w:val="24"/>
          </w:rPr>
          <w:t>. Despite</w:t>
        </w:r>
      </w:ins>
      <w:r w:rsidR="002A3C00" w:rsidRPr="002A3C00">
        <w:rPr>
          <w:rFonts w:asciiTheme="majorHAnsi" w:hAnsiTheme="majorHAnsi" w:cstheme="majorHAnsi"/>
          <w:sz w:val="24"/>
          <w:szCs w:val="24"/>
        </w:rPr>
        <w:t xml:space="preserve"> the </w:t>
      </w:r>
      <w:del w:id="523" w:author="EDITOR " w:date="2024-02-03T13:06:00Z">
        <w:r w:rsidRPr="00477BBA">
          <w:rPr>
            <w:rFonts w:asciiTheme="majorHAnsi" w:hAnsiTheme="majorHAnsi" w:cstheme="majorHAnsi"/>
            <w:sz w:val="24"/>
            <w:szCs w:val="24"/>
          </w:rPr>
          <w:delText>COVID19</w:delText>
        </w:r>
      </w:del>
      <w:ins w:id="524" w:author="EDITOR " w:date="2024-02-03T13:06:00Z">
        <w:r w:rsidR="002A3C00" w:rsidRPr="002A3C00">
          <w:rPr>
            <w:rFonts w:asciiTheme="majorHAnsi" w:hAnsiTheme="majorHAnsi" w:cstheme="majorHAnsi"/>
            <w:sz w:val="24"/>
            <w:szCs w:val="24"/>
          </w:rPr>
          <w:t xml:space="preserve">acceleration of </w:t>
        </w:r>
        <w:r w:rsidR="002A3C00">
          <w:rPr>
            <w:rFonts w:asciiTheme="majorHAnsi" w:hAnsiTheme="majorHAnsi" w:cstheme="majorHAnsi"/>
            <w:sz w:val="24"/>
            <w:szCs w:val="24"/>
          </w:rPr>
          <w:t>the</w:t>
        </w:r>
        <w:r w:rsidR="002A3C00" w:rsidRPr="002A3C00">
          <w:rPr>
            <w:rFonts w:asciiTheme="majorHAnsi" w:hAnsiTheme="majorHAnsi" w:cstheme="majorHAnsi"/>
            <w:sz w:val="24"/>
            <w:szCs w:val="24"/>
          </w:rPr>
          <w:t xml:space="preserve"> adoption across various sectors due to COVID-19</w:t>
        </w:r>
      </w:ins>
      <w:r w:rsidR="002A3C00" w:rsidRPr="002A3C00">
        <w:rPr>
          <w:rFonts w:asciiTheme="majorHAnsi" w:hAnsiTheme="majorHAnsi" w:cstheme="majorHAnsi"/>
          <w:sz w:val="24"/>
          <w:szCs w:val="24"/>
        </w:rPr>
        <w:t xml:space="preserve"> pandemic</w:t>
      </w:r>
      <w:del w:id="525" w:author="EDITOR " w:date="2024-02-03T13:06:00Z">
        <w:r w:rsidRPr="00477BBA">
          <w:rPr>
            <w:rFonts w:asciiTheme="majorHAnsi" w:hAnsiTheme="majorHAnsi" w:cstheme="majorHAnsi"/>
            <w:sz w:val="24"/>
            <w:szCs w:val="24"/>
          </w:rPr>
          <w:delText xml:space="preserve"> has accelerated the use of AI in several fields, such as</w:delText>
        </w:r>
      </w:del>
      <w:ins w:id="526" w:author="EDITOR " w:date="2024-02-03T13:06:00Z">
        <w:r w:rsidR="002A3C00" w:rsidRPr="002A3C00">
          <w:rPr>
            <w:rFonts w:asciiTheme="majorHAnsi" w:hAnsiTheme="majorHAnsi" w:cstheme="majorHAnsi"/>
            <w:sz w:val="24"/>
            <w:szCs w:val="24"/>
          </w:rPr>
          <w:t>, including</w:t>
        </w:r>
      </w:ins>
      <w:r w:rsidR="002A3C00" w:rsidRPr="002A3C00">
        <w:rPr>
          <w:rFonts w:asciiTheme="majorHAnsi" w:hAnsiTheme="majorHAnsi" w:cstheme="majorHAnsi"/>
          <w:sz w:val="24"/>
          <w:szCs w:val="24"/>
        </w:rPr>
        <w:t xml:space="preserve"> healthcare, manufacturing, and aviation, </w:t>
      </w:r>
      <w:del w:id="527" w:author="EDITOR " w:date="2024-02-03T13:06:00Z">
        <w:r w:rsidRPr="00477BBA">
          <w:rPr>
            <w:rFonts w:asciiTheme="majorHAnsi" w:hAnsiTheme="majorHAnsi" w:cstheme="majorHAnsi"/>
            <w:sz w:val="24"/>
            <w:szCs w:val="24"/>
          </w:rPr>
          <w:delText xml:space="preserve">exacerbating the replacement of human jobs with machines, </w:delText>
        </w:r>
      </w:del>
      <w:r w:rsidR="002A3C00" w:rsidRPr="002A3C00">
        <w:rPr>
          <w:rFonts w:asciiTheme="majorHAnsi" w:hAnsiTheme="majorHAnsi" w:cstheme="majorHAnsi"/>
          <w:sz w:val="24"/>
          <w:szCs w:val="24"/>
        </w:rPr>
        <w:t xml:space="preserve">the </w:t>
      </w:r>
      <w:r w:rsidR="002A3C00">
        <w:rPr>
          <w:rFonts w:asciiTheme="majorHAnsi" w:hAnsiTheme="majorHAnsi" w:cstheme="majorHAnsi"/>
          <w:sz w:val="24"/>
          <w:szCs w:val="24"/>
        </w:rPr>
        <w:t>increased</w:t>
      </w:r>
      <w:r w:rsidR="002A3C00" w:rsidRPr="002A3C00">
        <w:rPr>
          <w:rFonts w:asciiTheme="majorHAnsi" w:hAnsiTheme="majorHAnsi" w:cstheme="majorHAnsi"/>
          <w:sz w:val="24"/>
          <w:szCs w:val="24"/>
        </w:rPr>
        <w:t xml:space="preserve"> </w:t>
      </w:r>
      <w:r w:rsidR="00BC272C">
        <w:rPr>
          <w:rFonts w:asciiTheme="majorHAnsi" w:hAnsiTheme="majorHAnsi"/>
          <w:sz w:val="24"/>
          <w:lang w:val="id-ID"/>
          <w:rPrChange w:id="528" w:author="EDITOR " w:date="2024-02-03T13:06:00Z">
            <w:rPr>
              <w:rFonts w:asciiTheme="majorHAnsi" w:hAnsiTheme="majorHAnsi"/>
              <w:sz w:val="24"/>
            </w:rPr>
          </w:rPrChange>
        </w:rPr>
        <w:t>use</w:t>
      </w:r>
      <w:r w:rsidR="00BC272C" w:rsidRPr="002A3C00">
        <w:rPr>
          <w:rFonts w:asciiTheme="majorHAnsi" w:hAnsiTheme="majorHAnsi" w:cstheme="majorHAnsi"/>
          <w:sz w:val="24"/>
          <w:szCs w:val="24"/>
        </w:rPr>
        <w:t xml:space="preserve"> </w:t>
      </w:r>
      <w:r w:rsidR="002A3C00" w:rsidRPr="002A3C00">
        <w:rPr>
          <w:rFonts w:asciiTheme="majorHAnsi" w:hAnsiTheme="majorHAnsi" w:cstheme="majorHAnsi"/>
          <w:sz w:val="24"/>
          <w:szCs w:val="24"/>
        </w:rPr>
        <w:t xml:space="preserve">of AI has also </w:t>
      </w:r>
      <w:del w:id="529" w:author="EDITOR " w:date="2024-02-03T13:06:00Z">
        <w:r w:rsidRPr="00477BBA">
          <w:rPr>
            <w:rFonts w:asciiTheme="majorHAnsi" w:hAnsiTheme="majorHAnsi" w:cstheme="majorHAnsi"/>
            <w:sz w:val="24"/>
            <w:szCs w:val="24"/>
          </w:rPr>
          <w:delText xml:space="preserve">made humans face </w:delText>
        </w:r>
      </w:del>
      <w:ins w:id="530" w:author="EDITOR " w:date="2024-02-03T13:06:00Z">
        <w:r w:rsidR="002A3C00" w:rsidRPr="002A3C00">
          <w:rPr>
            <w:rFonts w:asciiTheme="majorHAnsi" w:hAnsiTheme="majorHAnsi" w:cstheme="majorHAnsi"/>
            <w:sz w:val="24"/>
            <w:szCs w:val="24"/>
          </w:rPr>
          <w:t xml:space="preserve">exposed humanity to </w:t>
        </w:r>
      </w:ins>
      <w:r w:rsidR="002A3C00" w:rsidRPr="002A3C00">
        <w:rPr>
          <w:rFonts w:asciiTheme="majorHAnsi" w:hAnsiTheme="majorHAnsi" w:cstheme="majorHAnsi"/>
          <w:sz w:val="24"/>
          <w:szCs w:val="24"/>
        </w:rPr>
        <w:t xml:space="preserve">new threats </w:t>
      </w:r>
      <w:del w:id="531" w:author="EDITOR " w:date="2024-02-03T13:06:00Z">
        <w:r w:rsidRPr="00477BBA">
          <w:rPr>
            <w:rFonts w:asciiTheme="majorHAnsi" w:hAnsiTheme="majorHAnsi" w:cstheme="majorHAnsi"/>
            <w:sz w:val="24"/>
            <w:szCs w:val="24"/>
          </w:rPr>
          <w:delText>related to</w:delText>
        </w:r>
      </w:del>
      <w:ins w:id="532" w:author="EDITOR " w:date="2024-02-03T13:06:00Z">
        <w:r w:rsidR="002A3C00" w:rsidRPr="002A3C00">
          <w:rPr>
            <w:rFonts w:asciiTheme="majorHAnsi" w:hAnsiTheme="majorHAnsi" w:cstheme="majorHAnsi"/>
            <w:sz w:val="24"/>
            <w:szCs w:val="24"/>
          </w:rPr>
          <w:t>concern</w:t>
        </w:r>
        <w:r w:rsidR="002A3C00">
          <w:rPr>
            <w:rFonts w:asciiTheme="majorHAnsi" w:hAnsiTheme="majorHAnsi" w:cstheme="majorHAnsi"/>
            <w:sz w:val="24"/>
            <w:szCs w:val="24"/>
          </w:rPr>
          <w:t>ing</w:t>
        </w:r>
      </w:ins>
      <w:r w:rsidR="002A3C00">
        <w:rPr>
          <w:rFonts w:asciiTheme="majorHAnsi" w:hAnsiTheme="majorHAnsi" w:cstheme="majorHAnsi"/>
          <w:sz w:val="24"/>
          <w:szCs w:val="24"/>
        </w:rPr>
        <w:t xml:space="preserve"> the security of </w:t>
      </w:r>
      <w:del w:id="533" w:author="EDITOR " w:date="2024-02-03T13:06:00Z">
        <w:r w:rsidRPr="00477BBA">
          <w:rPr>
            <w:rFonts w:asciiTheme="majorHAnsi" w:hAnsiTheme="majorHAnsi" w:cstheme="majorHAnsi"/>
            <w:sz w:val="24"/>
            <w:szCs w:val="24"/>
          </w:rPr>
          <w:delText>AI</w:delText>
        </w:r>
      </w:del>
      <w:ins w:id="534" w:author="EDITOR " w:date="2024-02-03T13:06:00Z">
        <w:r w:rsidR="002A3C00">
          <w:rPr>
            <w:rFonts w:asciiTheme="majorHAnsi" w:hAnsiTheme="majorHAnsi" w:cstheme="majorHAnsi"/>
            <w:sz w:val="24"/>
            <w:szCs w:val="24"/>
          </w:rPr>
          <w:t>the</w:t>
        </w:r>
      </w:ins>
      <w:r w:rsidR="002A3C00">
        <w:rPr>
          <w:rFonts w:asciiTheme="majorHAnsi" w:hAnsiTheme="majorHAnsi" w:cstheme="majorHAnsi"/>
          <w:sz w:val="24"/>
          <w:szCs w:val="24"/>
        </w:rPr>
        <w:t xml:space="preserve"> systems. </w:t>
      </w:r>
      <w:r w:rsidR="002A3C00" w:rsidRPr="002A3C00">
        <w:rPr>
          <w:rFonts w:asciiTheme="majorHAnsi" w:hAnsiTheme="majorHAnsi" w:cstheme="majorHAnsi"/>
          <w:sz w:val="24"/>
          <w:szCs w:val="24"/>
        </w:rPr>
        <w:t xml:space="preserve">The </w:t>
      </w:r>
      <w:r w:rsidR="00B96B6B">
        <w:rPr>
          <w:rFonts w:asciiTheme="majorHAnsi" w:hAnsiTheme="majorHAnsi" w:cstheme="majorHAnsi"/>
          <w:sz w:val="24"/>
          <w:szCs w:val="24"/>
        </w:rPr>
        <w:t>increasing</w:t>
      </w:r>
      <w:r w:rsidR="00B96B6B" w:rsidRPr="002A3C00">
        <w:rPr>
          <w:rFonts w:asciiTheme="majorHAnsi" w:hAnsiTheme="majorHAnsi" w:cstheme="majorHAnsi"/>
          <w:sz w:val="24"/>
          <w:szCs w:val="24"/>
        </w:rPr>
        <w:t xml:space="preserve"> </w:t>
      </w:r>
      <w:del w:id="535" w:author="EDITOR " w:date="2024-02-03T13:06:00Z">
        <w:r w:rsidRPr="00477BBA">
          <w:rPr>
            <w:rFonts w:asciiTheme="majorHAnsi" w:hAnsiTheme="majorHAnsi" w:cstheme="majorHAnsi"/>
            <w:sz w:val="24"/>
            <w:szCs w:val="24"/>
          </w:rPr>
          <w:delText>importance</w:delText>
        </w:r>
      </w:del>
      <w:ins w:id="536" w:author="EDITOR " w:date="2024-02-03T13:06:00Z">
        <w:r w:rsidR="002A3C00" w:rsidRPr="002A3C00">
          <w:rPr>
            <w:rFonts w:asciiTheme="majorHAnsi" w:hAnsiTheme="majorHAnsi" w:cstheme="majorHAnsi"/>
            <w:sz w:val="24"/>
            <w:szCs w:val="24"/>
          </w:rPr>
          <w:t>significance</w:t>
        </w:r>
      </w:ins>
      <w:r w:rsidR="002A3C00" w:rsidRPr="002A3C00">
        <w:rPr>
          <w:rFonts w:asciiTheme="majorHAnsi" w:hAnsiTheme="majorHAnsi" w:cstheme="majorHAnsi"/>
          <w:sz w:val="24"/>
          <w:szCs w:val="24"/>
        </w:rPr>
        <w:t xml:space="preserve"> and </w:t>
      </w:r>
      <w:del w:id="537" w:author="EDITOR " w:date="2024-02-03T13:06:00Z">
        <w:r w:rsidRPr="00477BBA">
          <w:rPr>
            <w:rFonts w:asciiTheme="majorHAnsi" w:hAnsiTheme="majorHAnsi" w:cstheme="majorHAnsi"/>
            <w:sz w:val="24"/>
            <w:szCs w:val="24"/>
          </w:rPr>
          <w:delText>impact</w:delText>
        </w:r>
      </w:del>
      <w:ins w:id="538" w:author="EDITOR " w:date="2024-02-03T13:06:00Z">
        <w:r w:rsidR="002A3C00" w:rsidRPr="002A3C00">
          <w:rPr>
            <w:rFonts w:asciiTheme="majorHAnsi" w:hAnsiTheme="majorHAnsi" w:cstheme="majorHAnsi"/>
            <w:sz w:val="24"/>
            <w:szCs w:val="24"/>
          </w:rPr>
          <w:t>influence</w:t>
        </w:r>
      </w:ins>
      <w:r w:rsidR="002A3C00" w:rsidRPr="002A3C00">
        <w:rPr>
          <w:rFonts w:asciiTheme="majorHAnsi" w:hAnsiTheme="majorHAnsi" w:cstheme="majorHAnsi"/>
          <w:sz w:val="24"/>
          <w:szCs w:val="24"/>
        </w:rPr>
        <w:t xml:space="preserve"> of data science </w:t>
      </w:r>
      <w:del w:id="539" w:author="EDITOR " w:date="2024-02-03T13:06:00Z">
        <w:r w:rsidRPr="00477BBA">
          <w:rPr>
            <w:rFonts w:asciiTheme="majorHAnsi" w:hAnsiTheme="majorHAnsi" w:cstheme="majorHAnsi"/>
            <w:sz w:val="24"/>
            <w:szCs w:val="24"/>
          </w:rPr>
          <w:delText>for</w:delText>
        </w:r>
      </w:del>
      <w:ins w:id="540" w:author="EDITOR " w:date="2024-02-03T13:06:00Z">
        <w:r w:rsidR="002A3C00" w:rsidRPr="002A3C00">
          <w:rPr>
            <w:rFonts w:asciiTheme="majorHAnsi" w:hAnsiTheme="majorHAnsi" w:cstheme="majorHAnsi"/>
            <w:sz w:val="24"/>
            <w:szCs w:val="24"/>
          </w:rPr>
          <w:t xml:space="preserve">in </w:t>
        </w:r>
        <w:r w:rsidR="00B96B6B">
          <w:rPr>
            <w:rFonts w:asciiTheme="majorHAnsi" w:hAnsiTheme="majorHAnsi" w:cstheme="majorHAnsi"/>
            <w:sz w:val="24"/>
            <w:szCs w:val="24"/>
          </w:rPr>
          <w:t>enhancing</w:t>
        </w:r>
      </w:ins>
      <w:r w:rsidR="00B96B6B" w:rsidRPr="002A3C00">
        <w:rPr>
          <w:rFonts w:asciiTheme="majorHAnsi" w:hAnsiTheme="majorHAnsi" w:cstheme="majorHAnsi"/>
          <w:sz w:val="24"/>
          <w:szCs w:val="24"/>
        </w:rPr>
        <w:t xml:space="preserve"> </w:t>
      </w:r>
      <w:r w:rsidR="002A3C00" w:rsidRPr="002A3C00">
        <w:rPr>
          <w:rFonts w:asciiTheme="majorHAnsi" w:hAnsiTheme="majorHAnsi" w:cstheme="majorHAnsi"/>
          <w:sz w:val="24"/>
          <w:szCs w:val="24"/>
        </w:rPr>
        <w:t xml:space="preserve">confidence in AI </w:t>
      </w:r>
      <w:del w:id="541" w:author="EDITOR " w:date="2024-02-03T13:06:00Z">
        <w:r w:rsidRPr="00477BBA">
          <w:rPr>
            <w:rFonts w:asciiTheme="majorHAnsi" w:hAnsiTheme="majorHAnsi" w:cstheme="majorHAnsi"/>
            <w:sz w:val="24"/>
            <w:szCs w:val="24"/>
          </w:rPr>
          <w:delText>is now considered key</w:delText>
        </w:r>
      </w:del>
      <w:ins w:id="542" w:author="EDITOR " w:date="2024-02-03T13:06:00Z">
        <w:r w:rsidR="002A3C00" w:rsidRPr="002A3C00">
          <w:rPr>
            <w:rFonts w:asciiTheme="majorHAnsi" w:hAnsiTheme="majorHAnsi" w:cstheme="majorHAnsi"/>
            <w:sz w:val="24"/>
            <w:szCs w:val="24"/>
          </w:rPr>
          <w:t>are essential</w:t>
        </w:r>
      </w:ins>
      <w:r w:rsidR="002A3C00" w:rsidRPr="002A3C00">
        <w:rPr>
          <w:rFonts w:asciiTheme="majorHAnsi" w:hAnsiTheme="majorHAnsi" w:cstheme="majorHAnsi"/>
          <w:sz w:val="24"/>
          <w:szCs w:val="24"/>
        </w:rPr>
        <w:t xml:space="preserve"> in the </w:t>
      </w:r>
      <w:del w:id="543" w:author="EDITOR " w:date="2024-02-03T13:06:00Z">
        <w:r w:rsidRPr="00477BBA">
          <w:rPr>
            <w:rFonts w:asciiTheme="majorHAnsi" w:hAnsiTheme="majorHAnsi" w:cstheme="majorHAnsi"/>
            <w:sz w:val="24"/>
            <w:szCs w:val="24"/>
          </w:rPr>
          <w:delText>fight</w:delText>
        </w:r>
      </w:del>
      <w:ins w:id="544" w:author="EDITOR " w:date="2024-02-03T13:06:00Z">
        <w:r w:rsidR="002A3C00" w:rsidRPr="002A3C00">
          <w:rPr>
            <w:rFonts w:asciiTheme="majorHAnsi" w:hAnsiTheme="majorHAnsi" w:cstheme="majorHAnsi"/>
            <w:sz w:val="24"/>
            <w:szCs w:val="24"/>
          </w:rPr>
          <w:t>battle</w:t>
        </w:r>
      </w:ins>
      <w:r w:rsidR="002A3C00" w:rsidRPr="002A3C00">
        <w:rPr>
          <w:rFonts w:asciiTheme="majorHAnsi" w:hAnsiTheme="majorHAnsi" w:cstheme="majorHAnsi"/>
          <w:sz w:val="24"/>
          <w:szCs w:val="24"/>
        </w:rPr>
        <w:t xml:space="preserve"> against COVID-19. </w:t>
      </w:r>
      <w:del w:id="545" w:author="EDITOR " w:date="2024-02-03T13:06:00Z">
        <w:r w:rsidRPr="00477BBA">
          <w:rPr>
            <w:rFonts w:asciiTheme="majorHAnsi" w:hAnsiTheme="majorHAnsi" w:cstheme="majorHAnsi"/>
            <w:sz w:val="24"/>
            <w:szCs w:val="24"/>
          </w:rPr>
          <w:delText>Other</w:delText>
        </w:r>
      </w:del>
      <w:ins w:id="546" w:author="EDITOR " w:date="2024-02-03T13:06:00Z">
        <w:r w:rsidR="002A3C00" w:rsidRPr="002A3C00">
          <w:rPr>
            <w:rFonts w:asciiTheme="majorHAnsi" w:hAnsiTheme="majorHAnsi" w:cstheme="majorHAnsi"/>
            <w:sz w:val="24"/>
            <w:szCs w:val="24"/>
          </w:rPr>
          <w:t>Additional</w:t>
        </w:r>
      </w:ins>
      <w:r w:rsidR="002A3C00" w:rsidRPr="002A3C00">
        <w:rPr>
          <w:rFonts w:asciiTheme="majorHAnsi" w:hAnsiTheme="majorHAnsi" w:cstheme="majorHAnsi"/>
          <w:sz w:val="24"/>
          <w:szCs w:val="24"/>
        </w:rPr>
        <w:t xml:space="preserve"> global and regional </w:t>
      </w:r>
      <w:del w:id="547" w:author="EDITOR " w:date="2024-02-03T13:06:00Z">
        <w:r w:rsidRPr="00477BBA">
          <w:rPr>
            <w:rFonts w:asciiTheme="majorHAnsi" w:hAnsiTheme="majorHAnsi" w:cstheme="majorHAnsi"/>
            <w:sz w:val="24"/>
            <w:szCs w:val="24"/>
          </w:rPr>
          <w:delText>instruments</w:delText>
        </w:r>
      </w:del>
      <w:ins w:id="548" w:author="EDITOR " w:date="2024-02-03T13:06:00Z">
        <w:r w:rsidR="002A3C00" w:rsidRPr="002A3C00">
          <w:rPr>
            <w:rFonts w:asciiTheme="majorHAnsi" w:hAnsiTheme="majorHAnsi" w:cstheme="majorHAnsi"/>
            <w:sz w:val="24"/>
            <w:szCs w:val="24"/>
          </w:rPr>
          <w:t>frameworks</w:t>
        </w:r>
      </w:ins>
      <w:r w:rsidR="002A3C00" w:rsidRPr="002A3C00">
        <w:rPr>
          <w:rFonts w:asciiTheme="majorHAnsi" w:hAnsiTheme="majorHAnsi" w:cstheme="majorHAnsi"/>
          <w:sz w:val="24"/>
          <w:szCs w:val="24"/>
        </w:rPr>
        <w:t xml:space="preserve"> </w:t>
      </w:r>
      <w:r w:rsidR="00B96B6B">
        <w:rPr>
          <w:rFonts w:asciiTheme="majorHAnsi" w:hAnsiTheme="majorHAnsi" w:cstheme="majorHAnsi"/>
          <w:sz w:val="24"/>
          <w:szCs w:val="24"/>
        </w:rPr>
        <w:t>focus on</w:t>
      </w:r>
      <w:r w:rsidR="00B96B6B" w:rsidRPr="002A3C00">
        <w:rPr>
          <w:rFonts w:asciiTheme="majorHAnsi" w:hAnsiTheme="majorHAnsi" w:cstheme="majorHAnsi"/>
          <w:sz w:val="24"/>
          <w:szCs w:val="24"/>
        </w:rPr>
        <w:t xml:space="preserve"> </w:t>
      </w:r>
      <w:del w:id="549" w:author="EDITOR " w:date="2024-02-03T13:06:00Z">
        <w:r w:rsidRPr="00477BBA">
          <w:rPr>
            <w:rFonts w:asciiTheme="majorHAnsi" w:hAnsiTheme="majorHAnsi" w:cstheme="majorHAnsi"/>
            <w:sz w:val="24"/>
            <w:szCs w:val="24"/>
          </w:rPr>
          <w:delText>applying</w:delText>
        </w:r>
      </w:del>
      <w:ins w:id="550" w:author="EDITOR " w:date="2024-02-03T13:06:00Z">
        <w:r w:rsidR="002A3C00" w:rsidRPr="002A3C00">
          <w:rPr>
            <w:rFonts w:asciiTheme="majorHAnsi" w:hAnsiTheme="majorHAnsi" w:cstheme="majorHAnsi"/>
            <w:sz w:val="24"/>
            <w:szCs w:val="24"/>
          </w:rPr>
          <w:t>the application of</w:t>
        </w:r>
      </w:ins>
      <w:r w:rsidR="002A3C00" w:rsidRPr="002A3C00">
        <w:rPr>
          <w:rFonts w:asciiTheme="majorHAnsi" w:hAnsiTheme="majorHAnsi" w:cstheme="majorHAnsi"/>
          <w:sz w:val="24"/>
          <w:szCs w:val="24"/>
        </w:rPr>
        <w:t xml:space="preserve"> AI </w:t>
      </w:r>
      <w:del w:id="551" w:author="EDITOR " w:date="2024-02-03T13:06:00Z">
        <w:r w:rsidRPr="00477BBA">
          <w:rPr>
            <w:rFonts w:asciiTheme="majorHAnsi" w:hAnsiTheme="majorHAnsi" w:cstheme="majorHAnsi"/>
            <w:sz w:val="24"/>
            <w:szCs w:val="24"/>
          </w:rPr>
          <w:delText>in</w:delText>
        </w:r>
      </w:del>
      <w:ins w:id="552" w:author="EDITOR " w:date="2024-02-03T13:06:00Z">
        <w:r w:rsidR="002A3C00" w:rsidRPr="002A3C00">
          <w:rPr>
            <w:rFonts w:asciiTheme="majorHAnsi" w:hAnsiTheme="majorHAnsi" w:cstheme="majorHAnsi"/>
            <w:sz w:val="24"/>
            <w:szCs w:val="24"/>
          </w:rPr>
          <w:t>with</w:t>
        </w:r>
      </w:ins>
      <w:r w:rsidR="002A3C00" w:rsidRPr="002A3C00">
        <w:rPr>
          <w:rFonts w:asciiTheme="majorHAnsi" w:hAnsiTheme="majorHAnsi" w:cstheme="majorHAnsi"/>
          <w:sz w:val="24"/>
          <w:szCs w:val="24"/>
        </w:rPr>
        <w:t xml:space="preserve"> a human-centered approach. For </w:t>
      </w:r>
      <w:del w:id="553" w:author="EDITOR " w:date="2024-02-03T13:06:00Z">
        <w:r w:rsidRPr="00477BBA">
          <w:rPr>
            <w:rFonts w:asciiTheme="majorHAnsi" w:hAnsiTheme="majorHAnsi" w:cstheme="majorHAnsi"/>
            <w:sz w:val="24"/>
            <w:szCs w:val="24"/>
          </w:rPr>
          <w:delText>example, the</w:delText>
        </w:r>
      </w:del>
      <w:ins w:id="554" w:author="EDITOR " w:date="2024-02-03T13:06:00Z">
        <w:r w:rsidR="002A3C00" w:rsidRPr="002A3C00">
          <w:rPr>
            <w:rFonts w:asciiTheme="majorHAnsi" w:hAnsiTheme="majorHAnsi" w:cstheme="majorHAnsi"/>
            <w:sz w:val="24"/>
            <w:szCs w:val="24"/>
          </w:rPr>
          <w:t>instance,</w:t>
        </w:r>
      </w:ins>
      <w:r w:rsidR="002A3C00" w:rsidRPr="002A3C00">
        <w:rPr>
          <w:rFonts w:asciiTheme="majorHAnsi" w:hAnsiTheme="majorHAnsi" w:cstheme="majorHAnsi"/>
          <w:sz w:val="24"/>
          <w:szCs w:val="24"/>
        </w:rPr>
        <w:t xml:space="preserve"> G20 AI Principles</w:t>
      </w:r>
      <w:del w:id="555" w:author="EDITOR " w:date="2024-02-03T13:06:00Z">
        <w:r w:rsidRPr="00477BBA">
          <w:rPr>
            <w:rFonts w:asciiTheme="majorHAnsi" w:hAnsiTheme="majorHAnsi" w:cstheme="majorHAnsi"/>
            <w:sz w:val="24"/>
            <w:szCs w:val="24"/>
          </w:rPr>
          <w:delText xml:space="preserve"> were</w:delText>
        </w:r>
      </w:del>
      <w:ins w:id="556" w:author="EDITOR " w:date="2024-02-03T13:06:00Z">
        <w:r w:rsidR="002A3C00" w:rsidRPr="002A3C00">
          <w:rPr>
            <w:rFonts w:asciiTheme="majorHAnsi" w:hAnsiTheme="majorHAnsi" w:cstheme="majorHAnsi"/>
            <w:sz w:val="24"/>
            <w:szCs w:val="24"/>
          </w:rPr>
          <w:t>,</w:t>
        </w:r>
      </w:ins>
      <w:r w:rsidR="002A3C00" w:rsidRPr="002A3C00">
        <w:rPr>
          <w:rFonts w:asciiTheme="majorHAnsi" w:hAnsiTheme="majorHAnsi" w:cstheme="majorHAnsi"/>
          <w:sz w:val="24"/>
          <w:szCs w:val="24"/>
        </w:rPr>
        <w:t xml:space="preserve"> adopted by the </w:t>
      </w:r>
      <w:del w:id="557" w:author="EDITOR " w:date="2024-02-03T13:06:00Z">
        <w:r w:rsidRPr="00477BBA">
          <w:rPr>
            <w:rFonts w:asciiTheme="majorHAnsi" w:hAnsiTheme="majorHAnsi" w:cstheme="majorHAnsi"/>
            <w:sz w:val="24"/>
            <w:szCs w:val="24"/>
          </w:rPr>
          <w:delText xml:space="preserve">G20 </w:delText>
        </w:r>
      </w:del>
      <w:r w:rsidR="002A3C00" w:rsidRPr="002A3C00">
        <w:rPr>
          <w:rFonts w:asciiTheme="majorHAnsi" w:hAnsiTheme="majorHAnsi" w:cstheme="majorHAnsi"/>
          <w:sz w:val="24"/>
          <w:szCs w:val="24"/>
        </w:rPr>
        <w:t>Ministers of Trade and Digital Economy in June 2019</w:t>
      </w:r>
      <w:del w:id="558" w:author="EDITOR " w:date="2024-02-03T13:06:00Z">
        <w:r w:rsidRPr="00477BBA">
          <w:rPr>
            <w:rFonts w:asciiTheme="majorHAnsi" w:hAnsiTheme="majorHAnsi" w:cstheme="majorHAnsi"/>
            <w:sz w:val="24"/>
            <w:szCs w:val="24"/>
          </w:rPr>
          <w:delText>. The principles are drawn</w:delText>
        </w:r>
      </w:del>
      <w:ins w:id="559" w:author="EDITOR " w:date="2024-02-03T13:06:00Z">
        <w:r w:rsidR="002A3C00" w:rsidRPr="002A3C00">
          <w:rPr>
            <w:rFonts w:asciiTheme="majorHAnsi" w:hAnsiTheme="majorHAnsi" w:cstheme="majorHAnsi"/>
            <w:sz w:val="24"/>
            <w:szCs w:val="24"/>
          </w:rPr>
          <w:t>, draw inspiration</w:t>
        </w:r>
      </w:ins>
      <w:r w:rsidR="002A3C00" w:rsidRPr="002A3C00">
        <w:rPr>
          <w:rFonts w:asciiTheme="majorHAnsi" w:hAnsiTheme="majorHAnsi" w:cstheme="majorHAnsi"/>
          <w:sz w:val="24"/>
          <w:szCs w:val="24"/>
        </w:rPr>
        <w:t xml:space="preserve"> from </w:t>
      </w:r>
      <w:del w:id="560" w:author="EDITOR " w:date="2024-02-03T13:06:00Z">
        <w:r w:rsidRPr="00477BBA">
          <w:rPr>
            <w:rFonts w:asciiTheme="majorHAnsi" w:hAnsiTheme="majorHAnsi" w:cstheme="majorHAnsi"/>
            <w:sz w:val="24"/>
            <w:szCs w:val="24"/>
          </w:rPr>
          <w:delText xml:space="preserve">the </w:delText>
        </w:r>
      </w:del>
      <w:r w:rsidR="002A3C00" w:rsidRPr="002A3C00">
        <w:rPr>
          <w:rFonts w:asciiTheme="majorHAnsi" w:hAnsiTheme="majorHAnsi" w:cstheme="majorHAnsi"/>
          <w:sz w:val="24"/>
          <w:szCs w:val="24"/>
        </w:rPr>
        <w:t xml:space="preserve">OECD recommendations on AI. The </w:t>
      </w:r>
      <w:del w:id="561" w:author="EDITOR " w:date="2024-02-03T13:06:00Z">
        <w:r w:rsidRPr="00477BBA">
          <w:rPr>
            <w:rFonts w:asciiTheme="majorHAnsi" w:hAnsiTheme="majorHAnsi" w:cstheme="majorHAnsi"/>
            <w:sz w:val="24"/>
            <w:szCs w:val="24"/>
          </w:rPr>
          <w:delText>aim</w:delText>
        </w:r>
      </w:del>
      <w:ins w:id="562" w:author="EDITOR " w:date="2024-02-03T13:06:00Z">
        <w:r w:rsidR="002A3C00" w:rsidRPr="002A3C00">
          <w:rPr>
            <w:rFonts w:asciiTheme="majorHAnsi" w:hAnsiTheme="majorHAnsi" w:cstheme="majorHAnsi"/>
            <w:sz w:val="24"/>
            <w:szCs w:val="24"/>
          </w:rPr>
          <w:t>objective</w:t>
        </w:r>
      </w:ins>
      <w:r w:rsidR="002A3C00" w:rsidRPr="002A3C00">
        <w:rPr>
          <w:rFonts w:asciiTheme="majorHAnsi" w:hAnsiTheme="majorHAnsi" w:cstheme="majorHAnsi"/>
          <w:sz w:val="24"/>
          <w:szCs w:val="24"/>
        </w:rPr>
        <w:t xml:space="preserve"> is to </w:t>
      </w:r>
      <w:del w:id="563" w:author="EDITOR " w:date="2024-02-03T13:06:00Z">
        <w:r w:rsidRPr="00477BBA">
          <w:rPr>
            <w:rFonts w:asciiTheme="majorHAnsi" w:hAnsiTheme="majorHAnsi" w:cstheme="majorHAnsi"/>
            <w:sz w:val="24"/>
            <w:szCs w:val="24"/>
          </w:rPr>
          <w:delText>incorporate</w:delText>
        </w:r>
      </w:del>
      <w:ins w:id="564" w:author="EDITOR " w:date="2024-02-03T13:06:00Z">
        <w:r w:rsidR="002A3C00" w:rsidRPr="002A3C00">
          <w:rPr>
            <w:rFonts w:asciiTheme="majorHAnsi" w:hAnsiTheme="majorHAnsi" w:cstheme="majorHAnsi"/>
            <w:sz w:val="24"/>
            <w:szCs w:val="24"/>
          </w:rPr>
          <w:t>integrate</w:t>
        </w:r>
      </w:ins>
      <w:r w:rsidR="002A3C00" w:rsidRPr="002A3C00">
        <w:rPr>
          <w:rFonts w:asciiTheme="majorHAnsi" w:hAnsiTheme="majorHAnsi" w:cstheme="majorHAnsi"/>
          <w:sz w:val="24"/>
          <w:szCs w:val="24"/>
        </w:rPr>
        <w:t xml:space="preserve"> a human-centric </w:t>
      </w:r>
      <w:del w:id="565" w:author="EDITOR " w:date="2024-02-03T13:06:00Z">
        <w:r w:rsidRPr="00477BBA">
          <w:rPr>
            <w:rFonts w:asciiTheme="majorHAnsi" w:hAnsiTheme="majorHAnsi" w:cstheme="majorHAnsi"/>
            <w:sz w:val="24"/>
            <w:szCs w:val="24"/>
          </w:rPr>
          <w:delText>approach to</w:delText>
        </w:r>
      </w:del>
      <w:ins w:id="566" w:author="EDITOR " w:date="2024-02-03T13:06:00Z">
        <w:r w:rsidR="002A3C00" w:rsidRPr="002A3C00">
          <w:rPr>
            <w:rFonts w:asciiTheme="majorHAnsi" w:hAnsiTheme="majorHAnsi" w:cstheme="majorHAnsi"/>
            <w:sz w:val="24"/>
            <w:szCs w:val="24"/>
          </w:rPr>
          <w:t>perspective into</w:t>
        </w:r>
      </w:ins>
      <w:r w:rsidR="002A3C00" w:rsidRPr="002A3C00">
        <w:rPr>
          <w:rFonts w:asciiTheme="majorHAnsi" w:hAnsiTheme="majorHAnsi" w:cstheme="majorHAnsi"/>
          <w:sz w:val="24"/>
          <w:szCs w:val="24"/>
        </w:rPr>
        <w:t xml:space="preserve"> AI, </w:t>
      </w:r>
      <w:del w:id="567" w:author="EDITOR " w:date="2024-02-03T13:06:00Z">
        <w:r w:rsidRPr="00477BBA">
          <w:rPr>
            <w:rFonts w:asciiTheme="majorHAnsi" w:hAnsiTheme="majorHAnsi" w:cstheme="majorHAnsi"/>
            <w:sz w:val="24"/>
            <w:szCs w:val="24"/>
          </w:rPr>
          <w:delText>which is</w:delText>
        </w:r>
      </w:del>
      <w:ins w:id="568" w:author="EDITOR " w:date="2024-02-03T13:06:00Z">
        <w:r w:rsidR="002A3C00" w:rsidRPr="002A3C00">
          <w:rPr>
            <w:rFonts w:asciiTheme="majorHAnsi" w:hAnsiTheme="majorHAnsi" w:cstheme="majorHAnsi"/>
            <w:sz w:val="24"/>
            <w:szCs w:val="24"/>
          </w:rPr>
          <w:t>representing</w:t>
        </w:r>
      </w:ins>
      <w:r w:rsidR="002A3C00" w:rsidRPr="002A3C00">
        <w:rPr>
          <w:rFonts w:asciiTheme="majorHAnsi" w:hAnsiTheme="majorHAnsi" w:cstheme="majorHAnsi"/>
          <w:sz w:val="24"/>
          <w:szCs w:val="24"/>
        </w:rPr>
        <w:t xml:space="preserve"> the </w:t>
      </w:r>
      <w:del w:id="569" w:author="EDITOR " w:date="2024-02-03T13:06:00Z">
        <w:r w:rsidRPr="00477BBA">
          <w:rPr>
            <w:rFonts w:asciiTheme="majorHAnsi" w:hAnsiTheme="majorHAnsi" w:cstheme="majorHAnsi"/>
            <w:sz w:val="24"/>
            <w:szCs w:val="24"/>
          </w:rPr>
          <w:delText>only way</w:delText>
        </w:r>
      </w:del>
      <w:ins w:id="570" w:author="EDITOR " w:date="2024-02-03T13:06:00Z">
        <w:r w:rsidR="002A3C00" w:rsidRPr="002A3C00">
          <w:rPr>
            <w:rFonts w:asciiTheme="majorHAnsi" w:hAnsiTheme="majorHAnsi" w:cstheme="majorHAnsi"/>
            <w:sz w:val="24"/>
            <w:szCs w:val="24"/>
          </w:rPr>
          <w:t>sole means</w:t>
        </w:r>
      </w:ins>
      <w:r w:rsidR="002A3C00" w:rsidRPr="002A3C00">
        <w:rPr>
          <w:rFonts w:asciiTheme="majorHAnsi" w:hAnsiTheme="majorHAnsi" w:cstheme="majorHAnsi"/>
          <w:sz w:val="24"/>
          <w:szCs w:val="24"/>
        </w:rPr>
        <w:t xml:space="preserve"> to </w:t>
      </w:r>
      <w:del w:id="571" w:author="EDITOR " w:date="2024-02-03T13:06:00Z">
        <w:r w:rsidRPr="00477BBA">
          <w:rPr>
            <w:rFonts w:asciiTheme="majorHAnsi" w:hAnsiTheme="majorHAnsi" w:cstheme="majorHAnsi"/>
            <w:sz w:val="24"/>
            <w:szCs w:val="24"/>
          </w:rPr>
          <w:delText>guarantee</w:delText>
        </w:r>
      </w:del>
      <w:ins w:id="572" w:author="EDITOR " w:date="2024-02-03T13:06:00Z">
        <w:r w:rsidR="002A3C00" w:rsidRPr="002A3C00">
          <w:rPr>
            <w:rFonts w:asciiTheme="majorHAnsi" w:hAnsiTheme="majorHAnsi" w:cstheme="majorHAnsi"/>
            <w:sz w:val="24"/>
            <w:szCs w:val="24"/>
          </w:rPr>
          <w:t>ensure</w:t>
        </w:r>
      </w:ins>
      <w:r w:rsidR="002A3C00" w:rsidRPr="002A3C00">
        <w:rPr>
          <w:rFonts w:asciiTheme="majorHAnsi" w:hAnsiTheme="majorHAnsi" w:cstheme="majorHAnsi"/>
          <w:sz w:val="24"/>
          <w:szCs w:val="24"/>
        </w:rPr>
        <w:t xml:space="preserve"> human righ</w:t>
      </w:r>
      <w:r w:rsidR="002A3C00">
        <w:rPr>
          <w:rFonts w:asciiTheme="majorHAnsi" w:hAnsiTheme="majorHAnsi" w:cstheme="majorHAnsi"/>
          <w:sz w:val="24"/>
          <w:szCs w:val="24"/>
        </w:rPr>
        <w:t xml:space="preserve">ts and democracy in </w:t>
      </w:r>
      <w:del w:id="573" w:author="EDITOR " w:date="2024-02-03T13:06:00Z">
        <w:r w:rsidRPr="00477BBA">
          <w:rPr>
            <w:rFonts w:asciiTheme="majorHAnsi" w:hAnsiTheme="majorHAnsi" w:cstheme="majorHAnsi"/>
            <w:sz w:val="24"/>
            <w:szCs w:val="24"/>
          </w:rPr>
          <w:delText xml:space="preserve">the </w:delText>
        </w:r>
      </w:del>
      <w:r w:rsidR="002A3C00">
        <w:rPr>
          <w:rFonts w:asciiTheme="majorHAnsi" w:hAnsiTheme="majorHAnsi" w:cstheme="majorHAnsi"/>
          <w:sz w:val="24"/>
          <w:szCs w:val="24"/>
        </w:rPr>
        <w:t xml:space="preserve">AI era. </w:t>
      </w:r>
      <w:r w:rsidR="002A3C00" w:rsidRPr="002A3C00">
        <w:rPr>
          <w:rFonts w:asciiTheme="majorHAnsi" w:hAnsiTheme="majorHAnsi" w:cstheme="majorHAnsi"/>
          <w:sz w:val="24"/>
          <w:szCs w:val="24"/>
        </w:rPr>
        <w:t xml:space="preserve">According to </w:t>
      </w:r>
      <w:del w:id="574" w:author="EDITOR " w:date="2024-02-03T13:06:00Z">
        <w:r w:rsidRPr="00477BBA">
          <w:rPr>
            <w:rFonts w:asciiTheme="majorHAnsi" w:hAnsiTheme="majorHAnsi" w:cstheme="majorHAnsi"/>
            <w:sz w:val="24"/>
            <w:szCs w:val="24"/>
          </w:rPr>
          <w:delText>these</w:delText>
        </w:r>
      </w:del>
      <w:ins w:id="575" w:author="EDITOR " w:date="2024-02-03T13:06:00Z">
        <w:r w:rsidR="002A3C00" w:rsidRPr="002A3C00">
          <w:rPr>
            <w:rFonts w:asciiTheme="majorHAnsi" w:hAnsiTheme="majorHAnsi" w:cstheme="majorHAnsi"/>
            <w:sz w:val="24"/>
            <w:szCs w:val="24"/>
          </w:rPr>
          <w:t>the</w:t>
        </w:r>
      </w:ins>
      <w:r w:rsidR="00B96B6B">
        <w:rPr>
          <w:rFonts w:asciiTheme="majorHAnsi" w:hAnsiTheme="majorHAnsi" w:cstheme="majorHAnsi"/>
          <w:sz w:val="24"/>
          <w:szCs w:val="24"/>
        </w:rPr>
        <w:t xml:space="preserve"> </w:t>
      </w:r>
      <w:r w:rsidR="002A3C00" w:rsidRPr="002A3C00">
        <w:rPr>
          <w:rFonts w:asciiTheme="majorHAnsi" w:hAnsiTheme="majorHAnsi" w:cstheme="majorHAnsi"/>
          <w:sz w:val="24"/>
          <w:szCs w:val="24"/>
        </w:rPr>
        <w:t xml:space="preserve">principles, trust in AI </w:t>
      </w:r>
      <w:del w:id="576" w:author="EDITOR " w:date="2024-02-03T13:06:00Z">
        <w:r w:rsidRPr="00477BBA">
          <w:rPr>
            <w:rFonts w:asciiTheme="majorHAnsi" w:hAnsiTheme="majorHAnsi" w:cstheme="majorHAnsi"/>
            <w:sz w:val="24"/>
            <w:szCs w:val="24"/>
          </w:rPr>
          <w:delText>is central,</w:delText>
        </w:r>
      </w:del>
      <w:ins w:id="577" w:author="EDITOR " w:date="2024-02-03T13:06:00Z">
        <w:r w:rsidR="002A3C00" w:rsidRPr="002A3C00">
          <w:rPr>
            <w:rFonts w:asciiTheme="majorHAnsi" w:hAnsiTheme="majorHAnsi" w:cstheme="majorHAnsi"/>
            <w:sz w:val="24"/>
            <w:szCs w:val="24"/>
          </w:rPr>
          <w:t>stands at the forefront</w:t>
        </w:r>
      </w:ins>
      <w:r w:rsidR="002A3C00" w:rsidRPr="002A3C00">
        <w:rPr>
          <w:rFonts w:asciiTheme="majorHAnsi" w:hAnsiTheme="majorHAnsi" w:cstheme="majorHAnsi"/>
          <w:sz w:val="24"/>
          <w:szCs w:val="24"/>
        </w:rPr>
        <w:t xml:space="preserve"> and </w:t>
      </w:r>
      <w:del w:id="578" w:author="EDITOR " w:date="2024-02-03T13:06:00Z">
        <w:r w:rsidRPr="00477BBA">
          <w:rPr>
            <w:rFonts w:asciiTheme="majorHAnsi" w:hAnsiTheme="majorHAnsi" w:cstheme="majorHAnsi"/>
            <w:sz w:val="24"/>
            <w:szCs w:val="24"/>
          </w:rPr>
          <w:delText>requires</w:delText>
        </w:r>
      </w:del>
      <w:ins w:id="579" w:author="EDITOR " w:date="2024-02-03T13:06:00Z">
        <w:r w:rsidR="002A3C00" w:rsidRPr="002A3C00">
          <w:rPr>
            <w:rFonts w:asciiTheme="majorHAnsi" w:hAnsiTheme="majorHAnsi" w:cstheme="majorHAnsi"/>
            <w:sz w:val="24"/>
            <w:szCs w:val="24"/>
          </w:rPr>
          <w:t>necessitates</w:t>
        </w:r>
      </w:ins>
      <w:r w:rsidR="002A3C00" w:rsidRPr="002A3C00">
        <w:rPr>
          <w:rFonts w:asciiTheme="majorHAnsi" w:hAnsiTheme="majorHAnsi" w:cstheme="majorHAnsi"/>
          <w:sz w:val="24"/>
          <w:szCs w:val="24"/>
        </w:rPr>
        <w:t xml:space="preserve"> contributions from all stakeholders. Trust is </w:t>
      </w:r>
      <w:ins w:id="580" w:author="EDITOR " w:date="2024-02-03T13:06:00Z">
        <w:r w:rsidR="00B96B6B">
          <w:rPr>
            <w:rFonts w:asciiTheme="majorHAnsi" w:hAnsiTheme="majorHAnsi" w:cstheme="majorHAnsi"/>
            <w:sz w:val="24"/>
            <w:szCs w:val="24"/>
          </w:rPr>
          <w:t>shown</w:t>
        </w:r>
        <w:r w:rsidR="00B96B6B" w:rsidRPr="002A3C00">
          <w:rPr>
            <w:rFonts w:asciiTheme="majorHAnsi" w:hAnsiTheme="majorHAnsi" w:cstheme="majorHAnsi"/>
            <w:sz w:val="24"/>
            <w:szCs w:val="24"/>
          </w:rPr>
          <w:t xml:space="preserve"> </w:t>
        </w:r>
        <w:r w:rsidR="002A3C00" w:rsidRPr="002A3C00">
          <w:rPr>
            <w:rFonts w:asciiTheme="majorHAnsi" w:hAnsiTheme="majorHAnsi" w:cstheme="majorHAnsi"/>
            <w:sz w:val="24"/>
            <w:szCs w:val="24"/>
          </w:rPr>
          <w:t xml:space="preserve">as </w:t>
        </w:r>
      </w:ins>
      <w:r w:rsidR="002A3C00" w:rsidRPr="002A3C00">
        <w:rPr>
          <w:rFonts w:asciiTheme="majorHAnsi" w:hAnsiTheme="majorHAnsi" w:cstheme="majorHAnsi"/>
          <w:sz w:val="24"/>
          <w:szCs w:val="24"/>
        </w:rPr>
        <w:t xml:space="preserve">the </w:t>
      </w:r>
      <w:del w:id="581" w:author="EDITOR " w:date="2024-02-03T13:06:00Z">
        <w:r w:rsidRPr="00477BBA">
          <w:rPr>
            <w:rFonts w:asciiTheme="majorHAnsi" w:hAnsiTheme="majorHAnsi" w:cstheme="majorHAnsi"/>
            <w:sz w:val="24"/>
            <w:szCs w:val="24"/>
          </w:rPr>
          <w:delText>first</w:delText>
        </w:r>
      </w:del>
      <w:ins w:id="582" w:author="EDITOR " w:date="2024-02-03T13:06:00Z">
        <w:r w:rsidR="002A3C00" w:rsidRPr="002A3C00">
          <w:rPr>
            <w:rFonts w:asciiTheme="majorHAnsi" w:hAnsiTheme="majorHAnsi" w:cstheme="majorHAnsi"/>
            <w:sz w:val="24"/>
            <w:szCs w:val="24"/>
          </w:rPr>
          <w:t>primary</w:t>
        </w:r>
      </w:ins>
      <w:r w:rsidR="002A3C00" w:rsidRPr="002A3C00">
        <w:rPr>
          <w:rFonts w:asciiTheme="majorHAnsi" w:hAnsiTheme="majorHAnsi" w:cstheme="majorHAnsi"/>
          <w:sz w:val="24"/>
          <w:szCs w:val="24"/>
        </w:rPr>
        <w:t xml:space="preserve"> principle</w:t>
      </w:r>
      <w:del w:id="583" w:author="EDITOR " w:date="2024-02-03T13:06:00Z">
        <w:r w:rsidRPr="00477BBA">
          <w:rPr>
            <w:rFonts w:asciiTheme="majorHAnsi" w:hAnsiTheme="majorHAnsi" w:cstheme="majorHAnsi"/>
            <w:sz w:val="24"/>
            <w:szCs w:val="24"/>
          </w:rPr>
          <w:delText xml:space="preserve"> cited</w:delText>
        </w:r>
      </w:del>
      <w:ins w:id="584" w:author="EDITOR " w:date="2024-02-03T13:06:00Z">
        <w:r w:rsidR="002A3C00" w:rsidRPr="002A3C00">
          <w:rPr>
            <w:rFonts w:asciiTheme="majorHAnsi" w:hAnsiTheme="majorHAnsi" w:cstheme="majorHAnsi"/>
            <w:sz w:val="24"/>
            <w:szCs w:val="24"/>
          </w:rPr>
          <w:t>, serving</w:t>
        </w:r>
      </w:ins>
      <w:r w:rsidR="002A3C00" w:rsidRPr="002A3C00">
        <w:rPr>
          <w:rFonts w:asciiTheme="majorHAnsi" w:hAnsiTheme="majorHAnsi" w:cstheme="majorHAnsi"/>
          <w:sz w:val="24"/>
          <w:szCs w:val="24"/>
        </w:rPr>
        <w:t xml:space="preserve"> as</w:t>
      </w:r>
      <w:del w:id="585" w:author="EDITOR " w:date="2024-02-03T13:06:00Z">
        <w:r w:rsidRPr="00477BBA">
          <w:rPr>
            <w:rFonts w:asciiTheme="majorHAnsi" w:hAnsiTheme="majorHAnsi" w:cstheme="majorHAnsi"/>
            <w:sz w:val="24"/>
            <w:szCs w:val="24"/>
          </w:rPr>
          <w:delText xml:space="preserve"> it is considered</w:delText>
        </w:r>
      </w:del>
      <w:r w:rsidR="002A3C00" w:rsidRPr="002A3C00">
        <w:rPr>
          <w:rFonts w:asciiTheme="majorHAnsi" w:hAnsiTheme="majorHAnsi" w:cstheme="majorHAnsi"/>
          <w:sz w:val="24"/>
          <w:szCs w:val="24"/>
        </w:rPr>
        <w:t xml:space="preserve"> the cornerstone for </w:t>
      </w:r>
      <w:del w:id="586" w:author="EDITOR " w:date="2024-02-03T13:06:00Z">
        <w:r w:rsidRPr="00477BBA">
          <w:rPr>
            <w:rFonts w:asciiTheme="majorHAnsi" w:hAnsiTheme="majorHAnsi" w:cstheme="majorHAnsi"/>
            <w:sz w:val="24"/>
            <w:szCs w:val="24"/>
          </w:rPr>
          <w:delText>ensuring</w:delText>
        </w:r>
      </w:del>
      <w:ins w:id="587" w:author="EDITOR " w:date="2024-02-03T13:06:00Z">
        <w:r w:rsidR="002A3C00" w:rsidRPr="002A3C00">
          <w:rPr>
            <w:rFonts w:asciiTheme="majorHAnsi" w:hAnsiTheme="majorHAnsi" w:cstheme="majorHAnsi"/>
            <w:sz w:val="24"/>
            <w:szCs w:val="24"/>
          </w:rPr>
          <w:t>upholding</w:t>
        </w:r>
      </w:ins>
      <w:r w:rsidR="002A3C00" w:rsidRPr="002A3C00">
        <w:rPr>
          <w:rFonts w:asciiTheme="majorHAnsi" w:hAnsiTheme="majorHAnsi" w:cstheme="majorHAnsi"/>
          <w:sz w:val="24"/>
          <w:szCs w:val="24"/>
        </w:rPr>
        <w:t xml:space="preserve"> human rights, democracy, and sustainable development. As </w:t>
      </w:r>
      <w:del w:id="588" w:author="EDITOR " w:date="2024-02-03T13:06:00Z">
        <w:r w:rsidRPr="00477BBA">
          <w:rPr>
            <w:rFonts w:asciiTheme="majorHAnsi" w:hAnsiTheme="majorHAnsi" w:cstheme="majorHAnsi"/>
            <w:sz w:val="24"/>
            <w:szCs w:val="24"/>
          </w:rPr>
          <w:delText>stated</w:delText>
        </w:r>
      </w:del>
      <w:ins w:id="589" w:author="EDITOR " w:date="2024-02-03T13:06:00Z">
        <w:r w:rsidR="002A3C00" w:rsidRPr="002A3C00">
          <w:rPr>
            <w:rFonts w:asciiTheme="majorHAnsi" w:hAnsiTheme="majorHAnsi" w:cstheme="majorHAnsi"/>
            <w:sz w:val="24"/>
            <w:szCs w:val="24"/>
          </w:rPr>
          <w:t>articulated</w:t>
        </w:r>
      </w:ins>
      <w:r w:rsidR="002A3C00" w:rsidRPr="002A3C00">
        <w:rPr>
          <w:rFonts w:asciiTheme="majorHAnsi" w:hAnsiTheme="majorHAnsi" w:cstheme="majorHAnsi"/>
          <w:sz w:val="24"/>
          <w:szCs w:val="24"/>
        </w:rPr>
        <w:t xml:space="preserve"> in the principle, </w:t>
      </w:r>
      <w:del w:id="590" w:author="EDITOR " w:date="2024-02-03T13:06:00Z">
        <w:r w:rsidRPr="00477BBA">
          <w:rPr>
            <w:rFonts w:asciiTheme="majorHAnsi" w:hAnsiTheme="majorHAnsi" w:cstheme="majorHAnsi"/>
            <w:sz w:val="24"/>
            <w:szCs w:val="24"/>
          </w:rPr>
          <w:delText>"</w:delText>
        </w:r>
      </w:del>
      <w:r w:rsidR="002A3C00" w:rsidRPr="002A3C00">
        <w:rPr>
          <w:rFonts w:asciiTheme="majorHAnsi" w:hAnsiTheme="majorHAnsi" w:cstheme="majorHAnsi"/>
          <w:sz w:val="24"/>
          <w:szCs w:val="24"/>
        </w:rPr>
        <w:t xml:space="preserve">AI actors must </w:t>
      </w:r>
      <w:del w:id="591" w:author="EDITOR " w:date="2024-02-03T13:06:00Z">
        <w:r w:rsidRPr="00477BBA">
          <w:rPr>
            <w:rFonts w:asciiTheme="majorHAnsi" w:hAnsiTheme="majorHAnsi" w:cstheme="majorHAnsi"/>
            <w:sz w:val="24"/>
            <w:szCs w:val="24"/>
          </w:rPr>
          <w:delText>respect</w:delText>
        </w:r>
      </w:del>
      <w:ins w:id="592" w:author="EDITOR " w:date="2024-02-03T13:06:00Z">
        <w:r w:rsidR="002A3C00" w:rsidRPr="002A3C00">
          <w:rPr>
            <w:rFonts w:asciiTheme="majorHAnsi" w:hAnsiTheme="majorHAnsi" w:cstheme="majorHAnsi"/>
            <w:sz w:val="24"/>
            <w:szCs w:val="24"/>
          </w:rPr>
          <w:t>adhere to</w:t>
        </w:r>
      </w:ins>
      <w:r w:rsidR="002A3C00" w:rsidRPr="002A3C00">
        <w:rPr>
          <w:rFonts w:asciiTheme="majorHAnsi" w:hAnsiTheme="majorHAnsi" w:cstheme="majorHAnsi"/>
          <w:sz w:val="24"/>
          <w:szCs w:val="24"/>
        </w:rPr>
        <w:t xml:space="preserve"> the rule of law, human rights, and democratic values</w:t>
      </w:r>
      <w:del w:id="593" w:author="EDITOR " w:date="2024-02-03T13:06:00Z">
        <w:r w:rsidRPr="00477BBA">
          <w:rPr>
            <w:rFonts w:asciiTheme="majorHAnsi" w:hAnsiTheme="majorHAnsi" w:cstheme="majorHAnsi"/>
            <w:sz w:val="24"/>
            <w:szCs w:val="24"/>
          </w:rPr>
          <w:delText>,</w:delText>
        </w:r>
      </w:del>
      <w:r w:rsidR="002A3C00" w:rsidRPr="002A3C00">
        <w:rPr>
          <w:rFonts w:asciiTheme="majorHAnsi" w:hAnsiTheme="majorHAnsi" w:cstheme="majorHAnsi"/>
          <w:sz w:val="24"/>
          <w:szCs w:val="24"/>
        </w:rPr>
        <w:t xml:space="preserve"> throughout the life cycle of </w:t>
      </w:r>
      <w:del w:id="594" w:author="EDITOR " w:date="2024-02-03T13:06:00Z">
        <w:r w:rsidRPr="00477BBA">
          <w:rPr>
            <w:rFonts w:asciiTheme="majorHAnsi" w:hAnsiTheme="majorHAnsi" w:cstheme="majorHAnsi"/>
            <w:sz w:val="24"/>
            <w:szCs w:val="24"/>
          </w:rPr>
          <w:delText>AI</w:delText>
        </w:r>
      </w:del>
      <w:ins w:id="595" w:author="EDITOR " w:date="2024-02-03T13:06:00Z">
        <w:r w:rsidR="00B96B6B">
          <w:rPr>
            <w:rFonts w:asciiTheme="majorHAnsi" w:hAnsiTheme="majorHAnsi" w:cstheme="majorHAnsi"/>
            <w:sz w:val="24"/>
            <w:szCs w:val="24"/>
          </w:rPr>
          <w:t>the</w:t>
        </w:r>
      </w:ins>
      <w:r w:rsidR="00B96B6B" w:rsidRPr="002A3C00">
        <w:rPr>
          <w:rFonts w:asciiTheme="majorHAnsi" w:hAnsiTheme="majorHAnsi" w:cstheme="majorHAnsi"/>
          <w:sz w:val="24"/>
          <w:szCs w:val="24"/>
        </w:rPr>
        <w:t xml:space="preserve"> </w:t>
      </w:r>
      <w:r w:rsidR="002A3C00" w:rsidRPr="002A3C00">
        <w:rPr>
          <w:rFonts w:asciiTheme="majorHAnsi" w:hAnsiTheme="majorHAnsi" w:cstheme="majorHAnsi"/>
          <w:sz w:val="24"/>
          <w:szCs w:val="24"/>
        </w:rPr>
        <w:t xml:space="preserve">systems. These </w:t>
      </w:r>
      <w:r w:rsidR="00B96B6B">
        <w:rPr>
          <w:rFonts w:asciiTheme="majorHAnsi" w:hAnsiTheme="majorHAnsi" w:cstheme="majorHAnsi"/>
          <w:sz w:val="24"/>
          <w:szCs w:val="24"/>
        </w:rPr>
        <w:t>include</w:t>
      </w:r>
      <w:r w:rsidR="00B96B6B" w:rsidRPr="002A3C00">
        <w:rPr>
          <w:rFonts w:asciiTheme="majorHAnsi" w:hAnsiTheme="majorHAnsi" w:cstheme="majorHAnsi"/>
          <w:sz w:val="24"/>
          <w:szCs w:val="24"/>
        </w:rPr>
        <w:t xml:space="preserve"> </w:t>
      </w:r>
      <w:r w:rsidR="002A3C00" w:rsidRPr="002A3C00">
        <w:rPr>
          <w:rFonts w:asciiTheme="majorHAnsi" w:hAnsiTheme="majorHAnsi" w:cstheme="majorHAnsi"/>
          <w:sz w:val="24"/>
          <w:szCs w:val="24"/>
        </w:rPr>
        <w:t>freedom, dignity</w:t>
      </w:r>
      <w:del w:id="596" w:author="EDITOR " w:date="2024-02-03T13:06:00Z">
        <w:r w:rsidRPr="00477BBA">
          <w:rPr>
            <w:rFonts w:asciiTheme="majorHAnsi" w:hAnsiTheme="majorHAnsi" w:cstheme="majorHAnsi"/>
            <w:sz w:val="24"/>
            <w:szCs w:val="24"/>
          </w:rPr>
          <w:delText xml:space="preserve"> and</w:delText>
        </w:r>
      </w:del>
      <w:ins w:id="597" w:author="EDITOR " w:date="2024-02-03T13:06:00Z">
        <w:r w:rsidR="002A3C00" w:rsidRPr="002A3C00">
          <w:rPr>
            <w:rFonts w:asciiTheme="majorHAnsi" w:hAnsiTheme="majorHAnsi" w:cstheme="majorHAnsi"/>
            <w:sz w:val="24"/>
            <w:szCs w:val="24"/>
          </w:rPr>
          <w:t>,</w:t>
        </w:r>
      </w:ins>
      <w:r w:rsidR="002A3C00" w:rsidRPr="002A3C00">
        <w:rPr>
          <w:rFonts w:asciiTheme="majorHAnsi" w:hAnsiTheme="majorHAnsi" w:cstheme="majorHAnsi"/>
          <w:sz w:val="24"/>
          <w:szCs w:val="24"/>
        </w:rPr>
        <w:t xml:space="preserve"> autonomy</w:t>
      </w:r>
      <w:r w:rsidR="00B96B6B">
        <w:rPr>
          <w:rFonts w:asciiTheme="majorHAnsi" w:hAnsiTheme="majorHAnsi" w:cstheme="majorHAnsi"/>
          <w:sz w:val="24"/>
          <w:szCs w:val="24"/>
        </w:rPr>
        <w:t>,</w:t>
      </w:r>
      <w:r w:rsidR="002A3C00" w:rsidRPr="002A3C00">
        <w:rPr>
          <w:rFonts w:asciiTheme="majorHAnsi" w:hAnsiTheme="majorHAnsi" w:cstheme="majorHAnsi"/>
          <w:sz w:val="24"/>
          <w:szCs w:val="24"/>
        </w:rPr>
        <w:t xml:space="preserve"> privacy and data protection</w:t>
      </w:r>
      <w:r w:rsidR="00B96B6B">
        <w:rPr>
          <w:rFonts w:asciiTheme="majorHAnsi" w:hAnsiTheme="majorHAnsi" w:cstheme="majorHAnsi"/>
          <w:sz w:val="24"/>
          <w:szCs w:val="24"/>
        </w:rPr>
        <w:t>,</w:t>
      </w:r>
      <w:r w:rsidR="002A3C00" w:rsidRPr="002A3C00">
        <w:rPr>
          <w:rFonts w:asciiTheme="majorHAnsi" w:hAnsiTheme="majorHAnsi" w:cstheme="majorHAnsi"/>
          <w:sz w:val="24"/>
          <w:szCs w:val="24"/>
        </w:rPr>
        <w:t xml:space="preserve"> non-discrimination and equality</w:t>
      </w:r>
      <w:r w:rsidR="00B96B6B">
        <w:rPr>
          <w:rFonts w:asciiTheme="majorHAnsi" w:hAnsiTheme="majorHAnsi" w:cstheme="majorHAnsi"/>
          <w:sz w:val="24"/>
          <w:szCs w:val="24"/>
        </w:rPr>
        <w:t>,</w:t>
      </w:r>
      <w:r w:rsidR="002A3C00" w:rsidRPr="002A3C00">
        <w:rPr>
          <w:rFonts w:asciiTheme="majorHAnsi" w:hAnsiTheme="majorHAnsi" w:cstheme="majorHAnsi"/>
          <w:sz w:val="24"/>
          <w:szCs w:val="24"/>
        </w:rPr>
        <w:t xml:space="preserve"> diversity</w:t>
      </w:r>
      <w:r w:rsidR="00B96B6B">
        <w:rPr>
          <w:rFonts w:asciiTheme="majorHAnsi" w:hAnsiTheme="majorHAnsi" w:cstheme="majorHAnsi"/>
          <w:sz w:val="24"/>
          <w:szCs w:val="24"/>
        </w:rPr>
        <w:t>,</w:t>
      </w:r>
      <w:r w:rsidR="002A3C00" w:rsidRPr="002A3C00">
        <w:rPr>
          <w:rFonts w:asciiTheme="majorHAnsi" w:hAnsiTheme="majorHAnsi" w:cstheme="majorHAnsi"/>
          <w:sz w:val="24"/>
          <w:szCs w:val="24"/>
        </w:rPr>
        <w:t xml:space="preserve"> fairness</w:t>
      </w:r>
      <w:r w:rsidR="00B96B6B">
        <w:rPr>
          <w:rFonts w:asciiTheme="majorHAnsi" w:hAnsiTheme="majorHAnsi" w:cstheme="majorHAnsi"/>
          <w:sz w:val="24"/>
          <w:szCs w:val="24"/>
        </w:rPr>
        <w:t>,</w:t>
      </w:r>
      <w:r w:rsidR="002A3C00" w:rsidRPr="002A3C00">
        <w:rPr>
          <w:rFonts w:asciiTheme="majorHAnsi" w:hAnsiTheme="majorHAnsi" w:cstheme="majorHAnsi"/>
          <w:sz w:val="24"/>
          <w:szCs w:val="24"/>
        </w:rPr>
        <w:t xml:space="preserve"> social justice</w:t>
      </w:r>
      <w:r w:rsidR="00B96B6B">
        <w:rPr>
          <w:rFonts w:asciiTheme="majorHAnsi" w:hAnsiTheme="majorHAnsi" w:cstheme="majorHAnsi"/>
          <w:sz w:val="24"/>
          <w:szCs w:val="24"/>
        </w:rPr>
        <w:t>,</w:t>
      </w:r>
      <w:r w:rsidR="002A3C00" w:rsidRPr="002A3C00">
        <w:rPr>
          <w:rFonts w:asciiTheme="majorHAnsi" w:hAnsiTheme="majorHAnsi" w:cstheme="majorHAnsi"/>
          <w:sz w:val="24"/>
          <w:szCs w:val="24"/>
        </w:rPr>
        <w:t xml:space="preserve"> and internati</w:t>
      </w:r>
      <w:r w:rsidR="002A3C00">
        <w:rPr>
          <w:rFonts w:asciiTheme="majorHAnsi" w:hAnsiTheme="majorHAnsi" w:cstheme="majorHAnsi"/>
          <w:sz w:val="24"/>
          <w:szCs w:val="24"/>
        </w:rPr>
        <w:t>onally recognized labor rights</w:t>
      </w:r>
      <w:r w:rsidRPr="00477BBA">
        <w:rPr>
          <w:rFonts w:asciiTheme="majorHAnsi" w:hAnsiTheme="majorHAnsi" w:cstheme="majorHAnsi"/>
          <w:sz w:val="24"/>
          <w:szCs w:val="24"/>
        </w:rPr>
        <w:t>.</w:t>
      </w:r>
      <w:r w:rsidRPr="00477BBA">
        <w:rPr>
          <w:rFonts w:asciiTheme="majorHAnsi" w:hAnsiTheme="majorHAnsi" w:cstheme="majorHAnsi"/>
          <w:sz w:val="24"/>
          <w:szCs w:val="24"/>
          <w:vertAlign w:val="superscript"/>
        </w:rPr>
        <w:footnoteReference w:id="20"/>
      </w:r>
    </w:p>
    <w:p w14:paraId="5387A1C4" w14:textId="65727386" w:rsidR="00C437D3" w:rsidRPr="00477BBA" w:rsidRDefault="00C437D3" w:rsidP="007824A3">
      <w:pPr>
        <w:spacing w:line="240" w:lineRule="auto"/>
        <w:ind w:right="4"/>
        <w:jc w:val="both"/>
        <w:rPr>
          <w:rFonts w:asciiTheme="majorHAnsi" w:hAnsiTheme="majorHAnsi" w:cstheme="majorHAnsi"/>
          <w:sz w:val="24"/>
          <w:szCs w:val="24"/>
        </w:rPr>
      </w:pPr>
      <w:r w:rsidRPr="00477BBA">
        <w:rPr>
          <w:rFonts w:asciiTheme="majorHAnsi" w:hAnsiTheme="majorHAnsi" w:cstheme="majorHAnsi"/>
          <w:sz w:val="24"/>
          <w:szCs w:val="24"/>
        </w:rPr>
        <w:t xml:space="preserve">The document is </w:t>
      </w:r>
      <w:del w:id="598" w:author="EDITOR " w:date="2024-02-03T13:06:00Z">
        <w:r w:rsidRPr="00477BBA">
          <w:rPr>
            <w:rFonts w:asciiTheme="majorHAnsi" w:hAnsiTheme="majorHAnsi" w:cstheme="majorHAnsi"/>
            <w:sz w:val="24"/>
            <w:szCs w:val="24"/>
          </w:rPr>
          <w:delText xml:space="preserve">also </w:delText>
        </w:r>
      </w:del>
      <w:r w:rsidRPr="00477BBA">
        <w:rPr>
          <w:rFonts w:asciiTheme="majorHAnsi" w:hAnsiTheme="majorHAnsi" w:cstheme="majorHAnsi"/>
          <w:sz w:val="24"/>
          <w:szCs w:val="24"/>
        </w:rPr>
        <w:t>a call to action</w:t>
      </w:r>
      <w:del w:id="599" w:author="EDITOR " w:date="2024-02-03T13:06:00Z">
        <w:r w:rsidRPr="00477BBA">
          <w:rPr>
            <w:rFonts w:asciiTheme="majorHAnsi" w:hAnsiTheme="majorHAnsi" w:cstheme="majorHAnsi"/>
            <w:sz w:val="24"/>
            <w:szCs w:val="24"/>
          </w:rPr>
          <w:delText>,</w:delText>
        </w:r>
      </w:del>
      <w:r w:rsidRPr="00477BBA">
        <w:rPr>
          <w:rFonts w:asciiTheme="majorHAnsi" w:hAnsiTheme="majorHAnsi" w:cstheme="majorHAnsi"/>
          <w:sz w:val="24"/>
          <w:szCs w:val="24"/>
        </w:rPr>
        <w:t xml:space="preserve"> and contains recommendations that require the </w:t>
      </w:r>
      <w:del w:id="600" w:author="EDITOR " w:date="2024-02-03T13:06:00Z">
        <w:r w:rsidRPr="00477BBA">
          <w:rPr>
            <w:rFonts w:asciiTheme="majorHAnsi" w:hAnsiTheme="majorHAnsi" w:cstheme="majorHAnsi"/>
            <w:sz w:val="24"/>
            <w:szCs w:val="24"/>
          </w:rPr>
          <w:delText>involvement</w:delText>
        </w:r>
      </w:del>
      <w:ins w:id="601" w:author="EDITOR " w:date="2024-02-03T13:06:00Z">
        <w:r w:rsidR="00B96B6B">
          <w:rPr>
            <w:rFonts w:asciiTheme="majorHAnsi" w:hAnsiTheme="majorHAnsi" w:cstheme="majorHAnsi"/>
            <w:sz w:val="24"/>
            <w:szCs w:val="24"/>
          </w:rPr>
          <w:t>inclusion</w:t>
        </w:r>
      </w:ins>
      <w:r w:rsidR="00B96B6B"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of all stakeholders. Part of the document is dedicated to solutions and policy actions </w:t>
      </w:r>
      <w:del w:id="602" w:author="EDITOR " w:date="2024-02-03T13:06:00Z">
        <w:r w:rsidRPr="00477BBA">
          <w:rPr>
            <w:rFonts w:asciiTheme="majorHAnsi" w:hAnsiTheme="majorHAnsi" w:cstheme="majorHAnsi"/>
            <w:sz w:val="24"/>
            <w:szCs w:val="24"/>
          </w:rPr>
          <w:delText>that</w:delText>
        </w:r>
      </w:del>
      <w:ins w:id="603" w:author="EDITOR " w:date="2024-02-03T13:06:00Z">
        <w:r w:rsidR="00B96B6B">
          <w:rPr>
            <w:rFonts w:asciiTheme="majorHAnsi" w:hAnsiTheme="majorHAnsi" w:cstheme="majorHAnsi"/>
            <w:sz w:val="24"/>
            <w:szCs w:val="24"/>
          </w:rPr>
          <w:t>adopted by different</w:t>
        </w:r>
      </w:ins>
      <w:r w:rsidR="00B96B6B"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countries </w:t>
      </w:r>
      <w:del w:id="604" w:author="EDITOR " w:date="2024-02-03T13:06:00Z">
        <w:r w:rsidRPr="00477BBA">
          <w:rPr>
            <w:rFonts w:asciiTheme="majorHAnsi" w:hAnsiTheme="majorHAnsi" w:cstheme="majorHAnsi"/>
            <w:sz w:val="24"/>
            <w:szCs w:val="24"/>
          </w:rPr>
          <w:delText xml:space="preserve">can adopt, </w:delText>
        </w:r>
      </w:del>
      <w:r w:rsidRPr="00477BBA">
        <w:rPr>
          <w:rFonts w:asciiTheme="majorHAnsi" w:hAnsiTheme="majorHAnsi" w:cstheme="majorHAnsi"/>
          <w:sz w:val="24"/>
          <w:szCs w:val="24"/>
        </w:rPr>
        <w:t xml:space="preserve">and </w:t>
      </w:r>
      <w:del w:id="605" w:author="EDITOR " w:date="2024-02-03T13:06:00Z">
        <w:r w:rsidRPr="00477BBA">
          <w:rPr>
            <w:rFonts w:asciiTheme="majorHAnsi" w:hAnsiTheme="majorHAnsi" w:cstheme="majorHAnsi"/>
            <w:sz w:val="24"/>
            <w:szCs w:val="24"/>
          </w:rPr>
          <w:delText>underlines</w:delText>
        </w:r>
      </w:del>
      <w:ins w:id="606" w:author="EDITOR " w:date="2024-02-03T13:06:00Z">
        <w:r w:rsidR="00B96B6B">
          <w:rPr>
            <w:rFonts w:asciiTheme="majorHAnsi" w:hAnsiTheme="majorHAnsi" w:cstheme="majorHAnsi"/>
            <w:sz w:val="24"/>
            <w:szCs w:val="24"/>
          </w:rPr>
          <w:t>shows</w:t>
        </w:r>
      </w:ins>
      <w:r w:rsidR="00B96B6B" w:rsidRPr="00477BBA">
        <w:rPr>
          <w:rFonts w:asciiTheme="majorHAnsi" w:hAnsiTheme="majorHAnsi" w:cstheme="majorHAnsi"/>
          <w:sz w:val="24"/>
          <w:szCs w:val="24"/>
        </w:rPr>
        <w:t xml:space="preserve"> </w:t>
      </w:r>
      <w:r w:rsidRPr="00477BBA">
        <w:rPr>
          <w:rFonts w:asciiTheme="majorHAnsi" w:hAnsiTheme="majorHAnsi" w:cstheme="majorHAnsi"/>
          <w:sz w:val="24"/>
          <w:szCs w:val="24"/>
        </w:rPr>
        <w:t>the importance of international cooperation</w:t>
      </w:r>
      <w:del w:id="607" w:author="EDITOR " w:date="2024-02-03T13:06:00Z">
        <w:r w:rsidRPr="00477BBA">
          <w:rPr>
            <w:rFonts w:asciiTheme="majorHAnsi" w:hAnsiTheme="majorHAnsi" w:cstheme="majorHAnsi"/>
            <w:sz w:val="24"/>
            <w:szCs w:val="24"/>
          </w:rPr>
          <w:delText xml:space="preserve"> in this area.</w:delText>
        </w:r>
      </w:del>
      <w:ins w:id="608" w:author="EDITOR " w:date="2024-02-03T13:06:00Z">
        <w:r w:rsidRPr="00477BBA">
          <w:rPr>
            <w:rFonts w:asciiTheme="majorHAnsi" w:hAnsiTheme="majorHAnsi" w:cstheme="majorHAnsi"/>
            <w:sz w:val="24"/>
            <w:szCs w:val="24"/>
          </w:rPr>
          <w:t>.</w:t>
        </w:r>
      </w:ins>
      <w:r w:rsidRPr="00477BBA">
        <w:rPr>
          <w:rFonts w:asciiTheme="majorHAnsi" w:hAnsiTheme="majorHAnsi" w:cstheme="majorHAnsi"/>
          <w:sz w:val="24"/>
          <w:szCs w:val="24"/>
        </w:rPr>
        <w:t xml:space="preserve"> </w:t>
      </w:r>
      <w:r w:rsidR="00B96B6B" w:rsidRPr="00B96B6B">
        <w:rPr>
          <w:rFonts w:asciiTheme="majorHAnsi" w:hAnsiTheme="majorHAnsi" w:cstheme="majorHAnsi"/>
          <w:sz w:val="24"/>
          <w:szCs w:val="24"/>
        </w:rPr>
        <w:t xml:space="preserve">A more </w:t>
      </w:r>
      <w:del w:id="609" w:author="EDITOR " w:date="2024-02-03T13:06:00Z">
        <w:r w:rsidRPr="00477BBA">
          <w:rPr>
            <w:rFonts w:asciiTheme="majorHAnsi" w:hAnsiTheme="majorHAnsi" w:cstheme="majorHAnsi"/>
            <w:sz w:val="24"/>
            <w:szCs w:val="24"/>
          </w:rPr>
          <w:delText>recent</w:delText>
        </w:r>
      </w:del>
      <w:ins w:id="610" w:author="EDITOR " w:date="2024-02-03T13:06:00Z">
        <w:r w:rsidR="00B96B6B" w:rsidRPr="00B96B6B">
          <w:rPr>
            <w:rFonts w:asciiTheme="majorHAnsi" w:hAnsiTheme="majorHAnsi" w:cstheme="majorHAnsi"/>
            <w:sz w:val="24"/>
            <w:szCs w:val="24"/>
          </w:rPr>
          <w:t>contemporary</w:t>
        </w:r>
      </w:ins>
      <w:r w:rsidR="00B96B6B" w:rsidRPr="00B96B6B">
        <w:rPr>
          <w:rFonts w:asciiTheme="majorHAnsi" w:hAnsiTheme="majorHAnsi" w:cstheme="majorHAnsi"/>
          <w:sz w:val="24"/>
          <w:szCs w:val="24"/>
        </w:rPr>
        <w:t xml:space="preserve"> </w:t>
      </w:r>
      <w:r w:rsidR="00B96B6B">
        <w:rPr>
          <w:rFonts w:asciiTheme="majorHAnsi" w:hAnsiTheme="majorHAnsi" w:cstheme="majorHAnsi"/>
          <w:sz w:val="24"/>
          <w:szCs w:val="24"/>
        </w:rPr>
        <w:t>example</w:t>
      </w:r>
      <w:r w:rsidR="00B96B6B" w:rsidRPr="00B96B6B">
        <w:rPr>
          <w:rFonts w:asciiTheme="majorHAnsi" w:hAnsiTheme="majorHAnsi" w:cstheme="majorHAnsi"/>
          <w:sz w:val="24"/>
          <w:szCs w:val="24"/>
        </w:rPr>
        <w:t xml:space="preserve"> of </w:t>
      </w:r>
      <w:del w:id="611" w:author="EDITOR " w:date="2024-02-03T13:06:00Z">
        <w:r w:rsidRPr="00477BBA">
          <w:rPr>
            <w:rFonts w:asciiTheme="majorHAnsi" w:hAnsiTheme="majorHAnsi" w:cstheme="majorHAnsi"/>
            <w:sz w:val="24"/>
            <w:szCs w:val="24"/>
          </w:rPr>
          <w:delText xml:space="preserve">AI </w:delText>
        </w:r>
      </w:del>
      <w:r w:rsidR="00B96B6B" w:rsidRPr="00B96B6B">
        <w:rPr>
          <w:rFonts w:asciiTheme="majorHAnsi" w:hAnsiTheme="majorHAnsi" w:cstheme="majorHAnsi"/>
          <w:sz w:val="24"/>
          <w:szCs w:val="24"/>
        </w:rPr>
        <w:t>ethical principles is the G7 (2018) Charlevoix Common Vision for the Future of AI</w:t>
      </w:r>
      <w:del w:id="612" w:author="EDITOR " w:date="2024-02-03T13:06:00Z">
        <w:r w:rsidRPr="00477BBA">
          <w:rPr>
            <w:rFonts w:asciiTheme="majorHAnsi" w:hAnsiTheme="majorHAnsi" w:cstheme="majorHAnsi"/>
            <w:sz w:val="24"/>
            <w:szCs w:val="24"/>
          </w:rPr>
          <w:delText xml:space="preserve"> adopted</w:delText>
        </w:r>
      </w:del>
      <w:ins w:id="613" w:author="EDITOR " w:date="2024-02-03T13:06:00Z">
        <w:r w:rsidR="00B96B6B" w:rsidRPr="00B96B6B">
          <w:rPr>
            <w:rFonts w:asciiTheme="majorHAnsi" w:hAnsiTheme="majorHAnsi" w:cstheme="majorHAnsi"/>
            <w:sz w:val="24"/>
            <w:szCs w:val="24"/>
          </w:rPr>
          <w:t>, ratified</w:t>
        </w:r>
      </w:ins>
      <w:r w:rsidR="00B96B6B" w:rsidRPr="00B96B6B">
        <w:rPr>
          <w:rFonts w:asciiTheme="majorHAnsi" w:hAnsiTheme="majorHAnsi" w:cstheme="majorHAnsi"/>
          <w:sz w:val="24"/>
          <w:szCs w:val="24"/>
        </w:rPr>
        <w:t xml:space="preserve"> in Charlevoix, Canada</w:t>
      </w:r>
      <w:ins w:id="614" w:author="EDITOR " w:date="2024-02-03T13:06:00Z">
        <w:r w:rsidR="00B96B6B" w:rsidRPr="00B96B6B">
          <w:rPr>
            <w:rFonts w:asciiTheme="majorHAnsi" w:hAnsiTheme="majorHAnsi" w:cstheme="majorHAnsi"/>
            <w:sz w:val="24"/>
            <w:szCs w:val="24"/>
          </w:rPr>
          <w:t>,</w:t>
        </w:r>
      </w:ins>
      <w:r w:rsidR="00B96B6B" w:rsidRPr="00B96B6B">
        <w:rPr>
          <w:rFonts w:asciiTheme="majorHAnsi" w:hAnsiTheme="majorHAnsi" w:cstheme="majorHAnsi"/>
          <w:sz w:val="24"/>
          <w:szCs w:val="24"/>
        </w:rPr>
        <w:t xml:space="preserve"> in June 2018 by the leaders of Canada, France, Germany, Italy, Japan, the United Kingdom, and the United States. </w:t>
      </w:r>
      <w:del w:id="615" w:author="EDITOR " w:date="2024-02-03T13:06:00Z">
        <w:r w:rsidRPr="00477BBA">
          <w:rPr>
            <w:rFonts w:asciiTheme="majorHAnsi" w:hAnsiTheme="majorHAnsi" w:cstheme="majorHAnsi"/>
            <w:sz w:val="24"/>
            <w:szCs w:val="24"/>
          </w:rPr>
          <w:delText>It contains</w:delText>
        </w:r>
      </w:del>
      <w:ins w:id="616" w:author="EDITOR " w:date="2024-02-03T13:06:00Z">
        <w:r w:rsidR="00B96B6B" w:rsidRPr="00B96B6B">
          <w:rPr>
            <w:rFonts w:asciiTheme="majorHAnsi" w:hAnsiTheme="majorHAnsi" w:cstheme="majorHAnsi"/>
            <w:sz w:val="24"/>
            <w:szCs w:val="24"/>
          </w:rPr>
          <w:t>This set of princ</w:t>
        </w:r>
        <w:r w:rsidR="00B96B6B">
          <w:rPr>
            <w:rFonts w:asciiTheme="majorHAnsi" w:hAnsiTheme="majorHAnsi" w:cstheme="majorHAnsi"/>
            <w:sz w:val="24"/>
            <w:szCs w:val="24"/>
          </w:rPr>
          <w:t>iples comprises</w:t>
        </w:r>
      </w:ins>
      <w:r w:rsidR="00B96B6B">
        <w:rPr>
          <w:rFonts w:asciiTheme="majorHAnsi" w:hAnsiTheme="majorHAnsi" w:cstheme="majorHAnsi"/>
          <w:sz w:val="24"/>
          <w:szCs w:val="24"/>
        </w:rPr>
        <w:t xml:space="preserve"> 12 commitments</w:t>
      </w:r>
      <w:del w:id="617" w:author="EDITOR " w:date="2024-02-03T13:06:00Z">
        <w:r w:rsidRPr="00477BBA">
          <w:rPr>
            <w:rFonts w:asciiTheme="majorHAnsi" w:hAnsiTheme="majorHAnsi" w:cstheme="majorHAnsi"/>
            <w:sz w:val="24"/>
            <w:szCs w:val="24"/>
          </w:rPr>
          <w:delText>. The vision recognizes that "AI that drives economic growth, societal trust, gender equality,</w:delText>
        </w:r>
      </w:del>
      <w:r w:rsidR="00B96B6B">
        <w:rPr>
          <w:rFonts w:asciiTheme="majorHAnsi" w:hAnsiTheme="majorHAnsi" w:cstheme="majorHAnsi"/>
          <w:sz w:val="24"/>
          <w:szCs w:val="24"/>
        </w:rPr>
        <w:t xml:space="preserve"> and </w:t>
      </w:r>
      <w:del w:id="618" w:author="EDITOR " w:date="2024-02-03T13:06:00Z">
        <w:r w:rsidRPr="00477BBA">
          <w:rPr>
            <w:rFonts w:asciiTheme="majorHAnsi" w:hAnsiTheme="majorHAnsi" w:cstheme="majorHAnsi"/>
            <w:sz w:val="24"/>
            <w:szCs w:val="24"/>
          </w:rPr>
          <w:delText>inclusion depends</w:delText>
        </w:r>
      </w:del>
      <w:ins w:id="619" w:author="EDITOR " w:date="2024-02-03T13:06:00Z">
        <w:r w:rsidR="00B96B6B">
          <w:rPr>
            <w:rFonts w:asciiTheme="majorHAnsi" w:hAnsiTheme="majorHAnsi" w:cstheme="majorHAnsi"/>
            <w:sz w:val="24"/>
            <w:szCs w:val="24"/>
          </w:rPr>
          <w:t xml:space="preserve">AI </w:t>
        </w:r>
        <w:r w:rsidR="00B96B6B" w:rsidRPr="00B96B6B">
          <w:rPr>
            <w:rFonts w:asciiTheme="majorHAnsi" w:hAnsiTheme="majorHAnsi" w:cstheme="majorHAnsi"/>
            <w:sz w:val="24"/>
            <w:szCs w:val="24"/>
          </w:rPr>
          <w:t>relies</w:t>
        </w:r>
      </w:ins>
      <w:r w:rsidR="00B96B6B" w:rsidRPr="00B96B6B">
        <w:rPr>
          <w:rFonts w:asciiTheme="majorHAnsi" w:hAnsiTheme="majorHAnsi" w:cstheme="majorHAnsi"/>
          <w:sz w:val="24"/>
          <w:szCs w:val="24"/>
        </w:rPr>
        <w:t xml:space="preserve"> on a </w:t>
      </w:r>
      <w:del w:id="620" w:author="EDITOR " w:date="2024-02-03T13:06:00Z">
        <w:r w:rsidRPr="00477BBA">
          <w:rPr>
            <w:rFonts w:asciiTheme="majorHAnsi" w:hAnsiTheme="majorHAnsi" w:cstheme="majorHAnsi"/>
            <w:sz w:val="24"/>
            <w:szCs w:val="24"/>
          </w:rPr>
          <w:delText>predictable and stable</w:delText>
        </w:r>
      </w:del>
      <w:ins w:id="621" w:author="EDITOR " w:date="2024-02-03T13:06:00Z">
        <w:r w:rsidR="00B96B6B" w:rsidRPr="00B96B6B">
          <w:rPr>
            <w:rFonts w:asciiTheme="majorHAnsi" w:hAnsiTheme="majorHAnsi" w:cstheme="majorHAnsi"/>
            <w:sz w:val="24"/>
            <w:szCs w:val="24"/>
          </w:rPr>
          <w:t>steady</w:t>
        </w:r>
      </w:ins>
      <w:r w:rsidR="00B96B6B" w:rsidRPr="00B96B6B">
        <w:rPr>
          <w:rFonts w:asciiTheme="majorHAnsi" w:hAnsiTheme="majorHAnsi" w:cstheme="majorHAnsi"/>
          <w:sz w:val="24"/>
          <w:szCs w:val="24"/>
        </w:rPr>
        <w:t xml:space="preserve"> policy enviro</w:t>
      </w:r>
      <w:r w:rsidR="00B96B6B">
        <w:rPr>
          <w:rFonts w:asciiTheme="majorHAnsi" w:hAnsiTheme="majorHAnsi" w:cstheme="majorHAnsi"/>
          <w:sz w:val="24"/>
          <w:szCs w:val="24"/>
        </w:rPr>
        <w:t xml:space="preserve">nment </w:t>
      </w:r>
      <w:del w:id="622" w:author="EDITOR " w:date="2024-02-03T13:06:00Z">
        <w:r w:rsidRPr="00477BBA">
          <w:rPr>
            <w:rFonts w:asciiTheme="majorHAnsi" w:hAnsiTheme="majorHAnsi" w:cstheme="majorHAnsi"/>
            <w:sz w:val="24"/>
            <w:szCs w:val="24"/>
          </w:rPr>
          <w:delText>that fosters</w:delText>
        </w:r>
      </w:del>
      <w:ins w:id="623" w:author="EDITOR " w:date="2024-02-03T13:06:00Z">
        <w:r w:rsidR="00B96B6B">
          <w:rPr>
            <w:rFonts w:asciiTheme="majorHAnsi" w:hAnsiTheme="majorHAnsi" w:cstheme="majorHAnsi"/>
            <w:sz w:val="24"/>
            <w:szCs w:val="24"/>
          </w:rPr>
          <w:t>to nurture</w:t>
        </w:r>
      </w:ins>
      <w:r w:rsidR="00B96B6B">
        <w:rPr>
          <w:rFonts w:asciiTheme="majorHAnsi" w:hAnsiTheme="majorHAnsi" w:cstheme="majorHAnsi"/>
          <w:sz w:val="24"/>
          <w:szCs w:val="24"/>
        </w:rPr>
        <w:t xml:space="preserve"> innovation</w:t>
      </w:r>
      <w:del w:id="624" w:author="EDITOR " w:date="2024-02-03T13:06:00Z">
        <w:r w:rsidRPr="00477BBA">
          <w:rPr>
            <w:rFonts w:asciiTheme="majorHAnsi" w:hAnsiTheme="majorHAnsi" w:cstheme="majorHAnsi"/>
            <w:sz w:val="24"/>
            <w:szCs w:val="24"/>
          </w:rPr>
          <w:delText>".</w:delText>
        </w:r>
      </w:del>
      <w:ins w:id="625" w:author="EDITOR " w:date="2024-02-03T13:06:00Z">
        <w:r w:rsidR="00B96B6B">
          <w:rPr>
            <w:rFonts w:asciiTheme="majorHAnsi" w:hAnsiTheme="majorHAnsi" w:cstheme="majorHAnsi"/>
            <w:sz w:val="24"/>
            <w:szCs w:val="24"/>
          </w:rPr>
          <w:t>.</w:t>
        </w:r>
      </w:ins>
      <w:r w:rsidRPr="00477BBA">
        <w:rPr>
          <w:rFonts w:asciiTheme="majorHAnsi" w:hAnsiTheme="majorHAnsi" w:cstheme="majorHAnsi"/>
          <w:sz w:val="24"/>
          <w:szCs w:val="24"/>
          <w:vertAlign w:val="superscript"/>
        </w:rPr>
        <w:footnoteReference w:id="21"/>
      </w:r>
      <w:r w:rsidRPr="00477BBA">
        <w:rPr>
          <w:rFonts w:asciiTheme="majorHAnsi" w:hAnsiTheme="majorHAnsi" w:cstheme="majorHAnsi"/>
          <w:sz w:val="24"/>
          <w:szCs w:val="24"/>
        </w:rPr>
        <w:t xml:space="preserve"> Several actions are recommended to member states based on an "ethical and technologically neutral approach" as </w:t>
      </w:r>
      <w:del w:id="626" w:author="EDITOR " w:date="2024-02-03T13:06:00Z">
        <w:r w:rsidRPr="00477BBA">
          <w:rPr>
            <w:rFonts w:asciiTheme="majorHAnsi" w:hAnsiTheme="majorHAnsi" w:cstheme="majorHAnsi"/>
            <w:sz w:val="24"/>
            <w:szCs w:val="24"/>
          </w:rPr>
          <w:delText>laid out</w:delText>
        </w:r>
      </w:del>
      <w:ins w:id="627" w:author="EDITOR " w:date="2024-02-03T13:06:00Z">
        <w:r w:rsidR="00B96B6B">
          <w:rPr>
            <w:rFonts w:asciiTheme="majorHAnsi" w:hAnsiTheme="majorHAnsi" w:cstheme="majorHAnsi"/>
            <w:sz w:val="24"/>
            <w:szCs w:val="24"/>
          </w:rPr>
          <w:t>stated</w:t>
        </w:r>
      </w:ins>
      <w:r w:rsidRPr="00477BBA">
        <w:rPr>
          <w:rFonts w:asciiTheme="majorHAnsi" w:hAnsiTheme="majorHAnsi" w:cstheme="majorHAnsi"/>
          <w:sz w:val="24"/>
          <w:szCs w:val="24"/>
        </w:rPr>
        <w:t xml:space="preserve"> in the first commitment of </w:t>
      </w:r>
      <w:del w:id="628" w:author="EDITOR " w:date="2024-02-03T13:06:00Z">
        <w:r w:rsidRPr="00477BBA">
          <w:rPr>
            <w:rFonts w:asciiTheme="majorHAnsi" w:hAnsiTheme="majorHAnsi" w:cstheme="majorHAnsi"/>
            <w:sz w:val="24"/>
            <w:szCs w:val="24"/>
          </w:rPr>
          <w:delText xml:space="preserve">this </w:delText>
        </w:r>
      </w:del>
      <w:r w:rsidRPr="00477BBA">
        <w:rPr>
          <w:rFonts w:asciiTheme="majorHAnsi" w:hAnsiTheme="majorHAnsi" w:cstheme="majorHAnsi"/>
          <w:sz w:val="24"/>
          <w:szCs w:val="24"/>
        </w:rPr>
        <w:t xml:space="preserve">vision. </w:t>
      </w:r>
      <w:del w:id="629" w:author="EDITOR " w:date="2024-02-03T13:06:00Z">
        <w:r w:rsidRPr="00477BBA">
          <w:rPr>
            <w:rFonts w:asciiTheme="majorHAnsi" w:hAnsiTheme="majorHAnsi" w:cstheme="majorHAnsi"/>
            <w:sz w:val="24"/>
            <w:szCs w:val="24"/>
          </w:rPr>
          <w:delText>One of the</w:delText>
        </w:r>
      </w:del>
      <w:ins w:id="630" w:author="EDITOR " w:date="2024-02-03T13:06:00Z">
        <w:r w:rsidR="003D66FF">
          <w:rPr>
            <w:rFonts w:asciiTheme="majorHAnsi" w:hAnsiTheme="majorHAnsi" w:cstheme="majorHAnsi"/>
            <w:sz w:val="24"/>
            <w:szCs w:val="24"/>
          </w:rPr>
          <w:t>The</w:t>
        </w:r>
      </w:ins>
      <w:r w:rsidRPr="00477BBA">
        <w:rPr>
          <w:rFonts w:asciiTheme="majorHAnsi" w:hAnsiTheme="majorHAnsi" w:cstheme="majorHAnsi"/>
          <w:sz w:val="24"/>
          <w:szCs w:val="24"/>
        </w:rPr>
        <w:t xml:space="preserve"> latest examples of such guidelines </w:t>
      </w:r>
      <w:del w:id="631" w:author="EDITOR " w:date="2024-02-03T13:06:00Z">
        <w:r w:rsidRPr="00477BBA">
          <w:rPr>
            <w:rFonts w:asciiTheme="majorHAnsi" w:hAnsiTheme="majorHAnsi" w:cstheme="majorHAnsi"/>
            <w:sz w:val="24"/>
            <w:szCs w:val="24"/>
          </w:rPr>
          <w:delText>includes</w:delText>
        </w:r>
      </w:del>
      <w:ins w:id="632" w:author="EDITOR " w:date="2024-02-03T13:06:00Z">
        <w:r w:rsidRPr="00477BBA">
          <w:rPr>
            <w:rFonts w:asciiTheme="majorHAnsi" w:hAnsiTheme="majorHAnsi" w:cstheme="majorHAnsi"/>
            <w:sz w:val="24"/>
            <w:szCs w:val="24"/>
          </w:rPr>
          <w:t>include</w:t>
        </w:r>
      </w:ins>
      <w:r w:rsidRPr="00477BBA">
        <w:rPr>
          <w:rFonts w:asciiTheme="majorHAnsi" w:hAnsiTheme="majorHAnsi" w:cstheme="majorHAnsi"/>
          <w:sz w:val="24"/>
          <w:szCs w:val="24"/>
        </w:rPr>
        <w:t xml:space="preserve"> the declaration by the African Union Working Group on AI, which Sharm El Sheik declared as adopted by African ministers responsible for communications and information and </w:t>
      </w:r>
      <w:del w:id="633" w:author="EDITOR " w:date="2024-02-03T13:06:00Z">
        <w:r w:rsidRPr="00477BBA">
          <w:rPr>
            <w:rFonts w:asciiTheme="majorHAnsi" w:hAnsiTheme="majorHAnsi" w:cstheme="majorHAnsi"/>
            <w:sz w:val="24"/>
            <w:szCs w:val="24"/>
          </w:rPr>
          <w:delText xml:space="preserve">communication </w:delText>
        </w:r>
      </w:del>
      <w:r w:rsidRPr="00477BBA">
        <w:rPr>
          <w:rFonts w:asciiTheme="majorHAnsi" w:hAnsiTheme="majorHAnsi" w:cstheme="majorHAnsi"/>
          <w:sz w:val="24"/>
          <w:szCs w:val="24"/>
        </w:rPr>
        <w:t>technologies (CICT) in Egypt on October 26, 2019</w:t>
      </w:r>
      <w:del w:id="634" w:author="EDITOR " w:date="2024-02-03T13:06:00Z">
        <w:r w:rsidRPr="00477BBA">
          <w:rPr>
            <w:rFonts w:asciiTheme="majorHAnsi" w:hAnsiTheme="majorHAnsi" w:cstheme="majorHAnsi"/>
            <w:sz w:val="24"/>
            <w:szCs w:val="24"/>
          </w:rPr>
          <w:delText xml:space="preserve"> (African Union). </w:delText>
        </w:r>
      </w:del>
      <w:ins w:id="635" w:author="EDITOR " w:date="2024-02-03T13:06:00Z">
        <w:r w:rsidRPr="00477BBA">
          <w:rPr>
            <w:rFonts w:asciiTheme="majorHAnsi" w:hAnsiTheme="majorHAnsi" w:cstheme="majorHAnsi"/>
            <w:sz w:val="24"/>
            <w:szCs w:val="24"/>
          </w:rPr>
          <w:t>.</w:t>
        </w:r>
      </w:ins>
      <w:r w:rsidRPr="00477BBA">
        <w:rPr>
          <w:rFonts w:asciiTheme="majorHAnsi" w:hAnsiTheme="majorHAnsi" w:cstheme="majorHAnsi"/>
          <w:sz w:val="24"/>
          <w:szCs w:val="24"/>
        </w:rPr>
        <w:t xml:space="preserve"> This important legal framework confirms that</w:t>
      </w:r>
      <w:del w:id="636" w:author="EDITOR " w:date="2024-02-03T13:06:00Z">
        <w:r w:rsidRPr="00477BBA">
          <w:rPr>
            <w:rFonts w:asciiTheme="majorHAnsi" w:hAnsiTheme="majorHAnsi" w:cstheme="majorHAnsi"/>
            <w:sz w:val="24"/>
            <w:szCs w:val="24"/>
          </w:rPr>
          <w:delText xml:space="preserve"> the</w:delText>
        </w:r>
      </w:del>
      <w:r w:rsidRPr="00477BBA">
        <w:rPr>
          <w:rFonts w:asciiTheme="majorHAnsi" w:hAnsiTheme="majorHAnsi" w:cstheme="majorHAnsi"/>
          <w:sz w:val="24"/>
          <w:szCs w:val="24"/>
        </w:rPr>
        <w:t xml:space="preserve"> international community is dedicated to the importance of ethics in AI, including the development of rules and strategic measures to face the challenges imposed by AI and the importance of updating international law</w:t>
      </w:r>
      <w:del w:id="637" w:author="EDITOR " w:date="2024-02-03T13:06:00Z">
        <w:r w:rsidRPr="00477BBA">
          <w:rPr>
            <w:rFonts w:asciiTheme="majorHAnsi" w:hAnsiTheme="majorHAnsi" w:cstheme="majorHAnsi"/>
            <w:sz w:val="24"/>
            <w:szCs w:val="24"/>
          </w:rPr>
          <w:delText xml:space="preserve"> in the AI era</w:delText>
        </w:r>
      </w:del>
      <w:r w:rsidRPr="00477BBA">
        <w:rPr>
          <w:rFonts w:asciiTheme="majorHAnsi" w:hAnsiTheme="majorHAnsi" w:cstheme="majorHAnsi"/>
          <w:sz w:val="24"/>
          <w:szCs w:val="24"/>
        </w:rPr>
        <w:t>.</w:t>
      </w:r>
    </w:p>
    <w:p w14:paraId="1555ADF4" w14:textId="27C7B86C" w:rsidR="00C437D3" w:rsidRPr="00477BBA" w:rsidRDefault="00C437D3" w:rsidP="007824A3">
      <w:pPr>
        <w:spacing w:line="240" w:lineRule="auto"/>
        <w:ind w:right="4"/>
        <w:jc w:val="both"/>
        <w:rPr>
          <w:rFonts w:asciiTheme="majorHAnsi" w:hAnsiTheme="majorHAnsi" w:cstheme="majorHAnsi"/>
          <w:sz w:val="24"/>
          <w:szCs w:val="24"/>
        </w:rPr>
      </w:pPr>
      <w:del w:id="638" w:author="EDITOR " w:date="2024-02-03T13:06:00Z">
        <w:r w:rsidRPr="00477BBA">
          <w:rPr>
            <w:rFonts w:asciiTheme="majorHAnsi" w:hAnsiTheme="majorHAnsi" w:cstheme="majorHAnsi"/>
            <w:sz w:val="24"/>
            <w:szCs w:val="24"/>
          </w:rPr>
          <w:delText xml:space="preserve">AI can change the international legal situation both directly and indirectly. </w:delText>
        </w:r>
      </w:del>
      <w:r w:rsidRPr="00477BBA">
        <w:rPr>
          <w:rFonts w:asciiTheme="majorHAnsi" w:hAnsiTheme="majorHAnsi" w:cstheme="majorHAnsi"/>
          <w:sz w:val="24"/>
          <w:szCs w:val="24"/>
        </w:rPr>
        <w:t xml:space="preserve">Directly, </w:t>
      </w:r>
      <w:del w:id="639" w:author="EDITOR " w:date="2024-02-03T13:06:00Z">
        <w:r w:rsidRPr="00477BBA">
          <w:rPr>
            <w:rFonts w:asciiTheme="majorHAnsi" w:hAnsiTheme="majorHAnsi" w:cstheme="majorHAnsi"/>
            <w:sz w:val="24"/>
            <w:szCs w:val="24"/>
          </w:rPr>
          <w:delText>it</w:delText>
        </w:r>
      </w:del>
      <w:ins w:id="640" w:author="EDITOR " w:date="2024-02-03T13:06:00Z">
        <w:r w:rsidR="00087950">
          <w:rPr>
            <w:rFonts w:asciiTheme="majorHAnsi" w:hAnsiTheme="majorHAnsi" w:cstheme="majorHAnsi"/>
            <w:sz w:val="24"/>
            <w:szCs w:val="24"/>
          </w:rPr>
          <w:t>AI</w:t>
        </w:r>
      </w:ins>
      <w:r w:rsidR="00087950"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generates new legal situations by creating new </w:t>
      </w:r>
      <w:del w:id="641" w:author="EDITOR " w:date="2024-02-03T13:06:00Z">
        <w:r w:rsidRPr="00477BBA">
          <w:rPr>
            <w:rFonts w:asciiTheme="majorHAnsi" w:hAnsiTheme="majorHAnsi" w:cstheme="majorHAnsi"/>
            <w:sz w:val="24"/>
            <w:szCs w:val="24"/>
          </w:rPr>
          <w:delText xml:space="preserve">legal </w:delText>
        </w:r>
      </w:del>
      <w:r w:rsidRPr="00477BBA">
        <w:rPr>
          <w:rFonts w:asciiTheme="majorHAnsi" w:hAnsiTheme="majorHAnsi" w:cstheme="majorHAnsi"/>
          <w:sz w:val="24"/>
          <w:szCs w:val="24"/>
        </w:rPr>
        <w:t xml:space="preserve">entities or by enabling new behaviors. Indirectly, </w:t>
      </w:r>
      <w:del w:id="642" w:author="EDITOR " w:date="2024-02-03T13:06:00Z">
        <w:r w:rsidRPr="00477BBA">
          <w:rPr>
            <w:rFonts w:asciiTheme="majorHAnsi" w:hAnsiTheme="majorHAnsi" w:cstheme="majorHAnsi"/>
            <w:sz w:val="24"/>
            <w:szCs w:val="24"/>
          </w:rPr>
          <w:delText xml:space="preserve">AI </w:delText>
        </w:r>
      </w:del>
      <w:ins w:id="643" w:author="EDITOR " w:date="2024-02-03T13:06:00Z">
        <w:r w:rsidR="00087950">
          <w:rPr>
            <w:rFonts w:asciiTheme="majorHAnsi" w:hAnsiTheme="majorHAnsi" w:cstheme="majorHAnsi"/>
            <w:sz w:val="24"/>
            <w:szCs w:val="24"/>
          </w:rPr>
          <w:t>the technology</w:t>
        </w:r>
        <w:r w:rsidR="00087950" w:rsidRPr="00477BBA">
          <w:rPr>
            <w:rFonts w:asciiTheme="majorHAnsi" w:hAnsiTheme="majorHAnsi" w:cstheme="majorHAnsi"/>
            <w:sz w:val="24"/>
            <w:szCs w:val="24"/>
          </w:rPr>
          <w:t xml:space="preserve"> </w:t>
        </w:r>
      </w:ins>
      <w:r w:rsidRPr="00477BBA">
        <w:rPr>
          <w:rFonts w:asciiTheme="majorHAnsi" w:hAnsiTheme="majorHAnsi" w:cstheme="majorHAnsi"/>
          <w:sz w:val="24"/>
          <w:szCs w:val="24"/>
        </w:rPr>
        <w:t xml:space="preserve">can shift incentives or values for states interacting with international law. </w:t>
      </w:r>
      <w:del w:id="644" w:author="EDITOR " w:date="2024-02-03T13:06:00Z">
        <w:r w:rsidRPr="00477BBA">
          <w:rPr>
            <w:rFonts w:asciiTheme="majorHAnsi" w:hAnsiTheme="majorHAnsi" w:cstheme="majorHAnsi"/>
            <w:sz w:val="24"/>
            <w:szCs w:val="24"/>
          </w:rPr>
          <w:delText>From this, we can distinguish</w:delText>
        </w:r>
      </w:del>
      <w:ins w:id="645" w:author="EDITOR " w:date="2024-02-03T13:06:00Z">
        <w:r w:rsidR="00087950">
          <w:rPr>
            <w:rFonts w:asciiTheme="majorHAnsi" w:hAnsiTheme="majorHAnsi" w:cstheme="majorHAnsi"/>
            <w:sz w:val="24"/>
            <w:szCs w:val="24"/>
          </w:rPr>
          <w:t>Therefore</w:t>
        </w:r>
        <w:r w:rsidRPr="00477BBA">
          <w:rPr>
            <w:rFonts w:asciiTheme="majorHAnsi" w:hAnsiTheme="majorHAnsi" w:cstheme="majorHAnsi"/>
            <w:sz w:val="24"/>
            <w:szCs w:val="24"/>
          </w:rPr>
          <w:t>,</w:t>
        </w:r>
      </w:ins>
      <w:r w:rsidRPr="00477BBA">
        <w:rPr>
          <w:rFonts w:asciiTheme="majorHAnsi" w:hAnsiTheme="majorHAnsi" w:cstheme="majorHAnsi"/>
          <w:sz w:val="24"/>
          <w:szCs w:val="24"/>
        </w:rPr>
        <w:t xml:space="preserve"> three types of legal effects </w:t>
      </w:r>
      <w:del w:id="646" w:author="EDITOR " w:date="2024-02-03T13:06:00Z">
        <w:r w:rsidRPr="00477BBA">
          <w:rPr>
            <w:rFonts w:asciiTheme="majorHAnsi" w:hAnsiTheme="majorHAnsi" w:cstheme="majorHAnsi"/>
            <w:sz w:val="24"/>
            <w:szCs w:val="24"/>
          </w:rPr>
          <w:delText xml:space="preserve">that are </w:delText>
        </w:r>
      </w:del>
      <w:r w:rsidRPr="00477BBA">
        <w:rPr>
          <w:rFonts w:asciiTheme="majorHAnsi" w:hAnsiTheme="majorHAnsi" w:cstheme="majorHAnsi"/>
          <w:sz w:val="24"/>
          <w:szCs w:val="24"/>
        </w:rPr>
        <w:t xml:space="preserve">affected by </w:t>
      </w:r>
      <w:del w:id="647" w:author="EDITOR " w:date="2024-02-03T13:06:00Z">
        <w:r w:rsidRPr="00477BBA">
          <w:rPr>
            <w:rFonts w:asciiTheme="majorHAnsi" w:hAnsiTheme="majorHAnsi" w:cstheme="majorHAnsi"/>
            <w:sz w:val="24"/>
            <w:szCs w:val="24"/>
          </w:rPr>
          <w:delText xml:space="preserve">a </w:delText>
        </w:r>
      </w:del>
      <w:r w:rsidRPr="00477BBA">
        <w:rPr>
          <w:rFonts w:asciiTheme="majorHAnsi" w:hAnsiTheme="majorHAnsi" w:cstheme="majorHAnsi"/>
          <w:sz w:val="24"/>
          <w:szCs w:val="24"/>
        </w:rPr>
        <w:t xml:space="preserve">disruptive technology </w:t>
      </w:r>
      <w:del w:id="648" w:author="EDITOR " w:date="2024-02-03T13:06:00Z">
        <w:r w:rsidRPr="00477BBA">
          <w:rPr>
            <w:rFonts w:asciiTheme="majorHAnsi" w:hAnsiTheme="majorHAnsi" w:cstheme="majorHAnsi"/>
            <w:sz w:val="24"/>
            <w:szCs w:val="24"/>
          </w:rPr>
          <w:delText>like AI.</w:delText>
        </w:r>
      </w:del>
      <w:ins w:id="649" w:author="EDITOR " w:date="2024-02-03T13:06:00Z">
        <w:r w:rsidR="00087950">
          <w:rPr>
            <w:rFonts w:asciiTheme="majorHAnsi" w:hAnsiTheme="majorHAnsi" w:cstheme="majorHAnsi"/>
            <w:sz w:val="24"/>
            <w:szCs w:val="24"/>
          </w:rPr>
          <w:t>can be distinguished</w:t>
        </w:r>
        <w:r w:rsidRPr="00477BBA">
          <w:rPr>
            <w:rFonts w:asciiTheme="majorHAnsi" w:hAnsiTheme="majorHAnsi" w:cstheme="majorHAnsi"/>
            <w:sz w:val="24"/>
            <w:szCs w:val="24"/>
          </w:rPr>
          <w:t>.</w:t>
        </w:r>
      </w:ins>
      <w:r w:rsidRPr="00477BBA">
        <w:rPr>
          <w:rFonts w:asciiTheme="majorHAnsi" w:hAnsiTheme="majorHAnsi" w:cstheme="majorHAnsi"/>
          <w:sz w:val="24"/>
          <w:szCs w:val="24"/>
        </w:rPr>
        <w:t xml:space="preserve"> The first is legal development</w:t>
      </w:r>
      <w:del w:id="650" w:author="EDITOR " w:date="2024-02-03T13:06:00Z">
        <w:r w:rsidRPr="00477BBA">
          <w:rPr>
            <w:rFonts w:asciiTheme="majorHAnsi" w:hAnsiTheme="majorHAnsi" w:cstheme="majorHAnsi"/>
            <w:sz w:val="24"/>
            <w:szCs w:val="24"/>
          </w:rPr>
          <w:delText xml:space="preserve"> (</w:delText>
        </w:r>
      </w:del>
      <w:ins w:id="651" w:author="EDITOR " w:date="2024-02-03T13:06:00Z">
        <w:r w:rsidR="00087950">
          <w:rPr>
            <w:rFonts w:asciiTheme="majorHAnsi" w:hAnsiTheme="majorHAnsi" w:cstheme="majorHAnsi"/>
            <w:sz w:val="24"/>
            <w:szCs w:val="24"/>
          </w:rPr>
          <w:t xml:space="preserve">, comprising </w:t>
        </w:r>
      </w:ins>
      <w:r w:rsidRPr="00477BBA">
        <w:rPr>
          <w:rFonts w:asciiTheme="majorHAnsi" w:hAnsiTheme="majorHAnsi" w:cstheme="majorHAnsi"/>
          <w:sz w:val="24"/>
          <w:szCs w:val="24"/>
        </w:rPr>
        <w:t>elemental changes that lead to the need for legal change to accommodate or address new situations</w:t>
      </w:r>
      <w:del w:id="652" w:author="EDITOR " w:date="2024-02-03T13:06:00Z">
        <w:r w:rsidRPr="00477BBA">
          <w:rPr>
            <w:rFonts w:asciiTheme="majorHAnsi" w:hAnsiTheme="majorHAnsi" w:cstheme="majorHAnsi"/>
            <w:sz w:val="24"/>
            <w:szCs w:val="24"/>
          </w:rPr>
          <w:delText>), the</w:delText>
        </w:r>
      </w:del>
      <w:ins w:id="653" w:author="EDITOR " w:date="2024-02-03T13:06:00Z">
        <w:r w:rsidR="00087950">
          <w:rPr>
            <w:rFonts w:asciiTheme="majorHAnsi" w:hAnsiTheme="majorHAnsi" w:cstheme="majorHAnsi"/>
            <w:sz w:val="24"/>
            <w:szCs w:val="24"/>
          </w:rPr>
          <w:t>. The</w:t>
        </w:r>
      </w:ins>
      <w:r w:rsidR="00087950">
        <w:rPr>
          <w:rFonts w:asciiTheme="majorHAnsi" w:hAnsiTheme="majorHAnsi" w:cstheme="majorHAnsi"/>
          <w:sz w:val="24"/>
          <w:szCs w:val="24"/>
        </w:rPr>
        <w:t xml:space="preserve"> </w:t>
      </w:r>
      <w:r w:rsidRPr="00477BBA">
        <w:rPr>
          <w:rFonts w:asciiTheme="majorHAnsi" w:hAnsiTheme="majorHAnsi" w:cstheme="majorHAnsi"/>
          <w:sz w:val="24"/>
          <w:szCs w:val="24"/>
        </w:rPr>
        <w:t>second is legal displacement</w:t>
      </w:r>
      <w:del w:id="654" w:author="EDITOR " w:date="2024-02-03T13:06:00Z">
        <w:r w:rsidRPr="00477BBA">
          <w:rPr>
            <w:rFonts w:asciiTheme="majorHAnsi" w:hAnsiTheme="majorHAnsi" w:cstheme="majorHAnsi"/>
            <w:sz w:val="24"/>
            <w:szCs w:val="24"/>
          </w:rPr>
          <w:delText xml:space="preserve"> (</w:delText>
        </w:r>
      </w:del>
      <w:ins w:id="655" w:author="EDITOR " w:date="2024-02-03T13:06:00Z">
        <w:r w:rsidR="00087950">
          <w:rPr>
            <w:rFonts w:asciiTheme="majorHAnsi" w:hAnsiTheme="majorHAnsi" w:cstheme="majorHAnsi"/>
            <w:sz w:val="24"/>
            <w:szCs w:val="24"/>
          </w:rPr>
          <w:t xml:space="preserve">, which includes the </w:t>
        </w:r>
      </w:ins>
      <w:r w:rsidRPr="00477BBA">
        <w:rPr>
          <w:rFonts w:asciiTheme="majorHAnsi" w:hAnsiTheme="majorHAnsi" w:cstheme="majorHAnsi"/>
          <w:sz w:val="24"/>
          <w:szCs w:val="24"/>
        </w:rPr>
        <w:t>systemic substitution of regulatory modalities</w:t>
      </w:r>
      <w:del w:id="656" w:author="EDITOR " w:date="2024-02-03T13:06:00Z">
        <w:r w:rsidRPr="00477BBA">
          <w:rPr>
            <w:rFonts w:asciiTheme="majorHAnsi" w:hAnsiTheme="majorHAnsi" w:cstheme="majorHAnsi"/>
            <w:sz w:val="24"/>
            <w:szCs w:val="24"/>
          </w:rPr>
          <w:delText>;</w:delText>
        </w:r>
      </w:del>
      <w:ins w:id="657" w:author="EDITOR " w:date="2024-02-03T13:06:00Z">
        <w:r w:rsidR="00087950">
          <w:rPr>
            <w:rFonts w:asciiTheme="majorHAnsi" w:hAnsiTheme="majorHAnsi" w:cstheme="majorHAnsi"/>
            <w:sz w:val="24"/>
            <w:szCs w:val="24"/>
          </w:rPr>
          <w:t>,</w:t>
        </w:r>
        <w:r w:rsidRPr="00477BBA">
          <w:rPr>
            <w:rFonts w:asciiTheme="majorHAnsi" w:hAnsiTheme="majorHAnsi" w:cstheme="majorHAnsi"/>
            <w:sz w:val="24"/>
            <w:szCs w:val="24"/>
          </w:rPr>
          <w:t xml:space="preserve"> </w:t>
        </w:r>
        <w:r w:rsidR="00087950">
          <w:rPr>
            <w:rFonts w:asciiTheme="majorHAnsi" w:hAnsiTheme="majorHAnsi" w:cstheme="majorHAnsi"/>
            <w:sz w:val="24"/>
            <w:szCs w:val="24"/>
          </w:rPr>
          <w:t>and</w:t>
        </w:r>
      </w:ins>
      <w:r w:rsidR="00087950">
        <w:rPr>
          <w:rFonts w:asciiTheme="majorHAnsi" w:hAnsiTheme="majorHAnsi" w:cstheme="majorHAnsi"/>
          <w:sz w:val="24"/>
          <w:szCs w:val="24"/>
        </w:rPr>
        <w:t xml:space="preserve"> </w:t>
      </w:r>
      <w:r w:rsidRPr="00477BBA">
        <w:rPr>
          <w:rFonts w:asciiTheme="majorHAnsi" w:hAnsiTheme="majorHAnsi" w:cstheme="majorHAnsi"/>
          <w:sz w:val="24"/>
          <w:szCs w:val="24"/>
        </w:rPr>
        <w:t>'automation' of international law</w:t>
      </w:r>
      <w:del w:id="658" w:author="EDITOR " w:date="2024-02-03T13:06:00Z">
        <w:r w:rsidRPr="00477BBA">
          <w:rPr>
            <w:rFonts w:asciiTheme="majorHAnsi" w:hAnsiTheme="majorHAnsi" w:cstheme="majorHAnsi"/>
            <w:sz w:val="24"/>
            <w:szCs w:val="24"/>
          </w:rPr>
          <w:delText>) and</w:delText>
        </w:r>
      </w:del>
      <w:ins w:id="659" w:author="EDITOR " w:date="2024-02-03T13:06:00Z">
        <w:r w:rsidR="00087950">
          <w:rPr>
            <w:rFonts w:asciiTheme="majorHAnsi" w:hAnsiTheme="majorHAnsi" w:cstheme="majorHAnsi"/>
            <w:sz w:val="24"/>
            <w:szCs w:val="24"/>
          </w:rPr>
          <w:t>. Meanwhile,</w:t>
        </w:r>
      </w:ins>
      <w:r w:rsidR="00087950">
        <w:rPr>
          <w:rFonts w:asciiTheme="majorHAnsi" w:hAnsiTheme="majorHAnsi" w:cstheme="majorHAnsi"/>
          <w:sz w:val="24"/>
          <w:szCs w:val="24"/>
        </w:rPr>
        <w:t xml:space="preserve"> the </w:t>
      </w:r>
      <w:r w:rsidRPr="00477BBA">
        <w:rPr>
          <w:rFonts w:asciiTheme="majorHAnsi" w:hAnsiTheme="majorHAnsi" w:cstheme="majorHAnsi"/>
          <w:sz w:val="24"/>
          <w:szCs w:val="24"/>
        </w:rPr>
        <w:t>third is legal destruction</w:t>
      </w:r>
      <w:del w:id="660" w:author="EDITOR " w:date="2024-02-03T13:06:00Z">
        <w:r w:rsidRPr="00477BBA">
          <w:rPr>
            <w:rFonts w:asciiTheme="majorHAnsi" w:hAnsiTheme="majorHAnsi" w:cstheme="majorHAnsi"/>
            <w:sz w:val="24"/>
            <w:szCs w:val="24"/>
          </w:rPr>
          <w:delText xml:space="preserve"> (</w:delText>
        </w:r>
      </w:del>
      <w:ins w:id="661" w:author="EDITOR " w:date="2024-02-03T13:06:00Z">
        <w:r w:rsidR="00087950">
          <w:rPr>
            <w:rFonts w:asciiTheme="majorHAnsi" w:hAnsiTheme="majorHAnsi" w:cstheme="majorHAnsi"/>
            <w:sz w:val="24"/>
            <w:szCs w:val="24"/>
          </w:rPr>
          <w:t xml:space="preserve">, constituting </w:t>
        </w:r>
      </w:ins>
      <w:r w:rsidRPr="00477BBA">
        <w:rPr>
          <w:rFonts w:asciiTheme="majorHAnsi" w:hAnsiTheme="majorHAnsi" w:cstheme="majorHAnsi"/>
          <w:sz w:val="24"/>
          <w:szCs w:val="24"/>
        </w:rPr>
        <w:t>systemic disruption of key venues</w:t>
      </w:r>
      <w:del w:id="662" w:author="EDITOR " w:date="2024-02-03T13:06:00Z">
        <w:r w:rsidRPr="00477BBA">
          <w:rPr>
            <w:rFonts w:asciiTheme="majorHAnsi" w:hAnsiTheme="majorHAnsi" w:cstheme="majorHAnsi"/>
            <w:sz w:val="24"/>
            <w:szCs w:val="24"/>
          </w:rPr>
          <w:delText>;</w:delText>
        </w:r>
      </w:del>
      <w:ins w:id="663" w:author="EDITOR " w:date="2024-02-03T13:06:00Z">
        <w:r w:rsidR="00087950">
          <w:rPr>
            <w:rFonts w:asciiTheme="majorHAnsi" w:hAnsiTheme="majorHAnsi" w:cstheme="majorHAnsi"/>
            <w:sz w:val="24"/>
            <w:szCs w:val="24"/>
          </w:rPr>
          <w:t xml:space="preserve"> and</w:t>
        </w:r>
      </w:ins>
      <w:r w:rsidRPr="00477BBA">
        <w:rPr>
          <w:rFonts w:asciiTheme="majorHAnsi" w:hAnsiTheme="majorHAnsi" w:cstheme="majorHAnsi"/>
          <w:sz w:val="24"/>
          <w:szCs w:val="24"/>
        </w:rPr>
        <w:t xml:space="preserve"> erosion</w:t>
      </w:r>
      <w:del w:id="664" w:author="EDITOR " w:date="2024-02-03T13:06:00Z">
        <w:r w:rsidRPr="00477BBA">
          <w:rPr>
            <w:rFonts w:asciiTheme="majorHAnsi" w:hAnsiTheme="majorHAnsi" w:cstheme="majorHAnsi"/>
            <w:sz w:val="24"/>
            <w:szCs w:val="24"/>
          </w:rPr>
          <w:delText>). I will examine these three in turn</w:delText>
        </w:r>
      </w:del>
      <w:ins w:id="665" w:author="EDITOR " w:date="2024-02-03T13:06:00Z">
        <w:r w:rsidRPr="00477BBA">
          <w:rPr>
            <w:rFonts w:asciiTheme="majorHAnsi" w:hAnsiTheme="majorHAnsi" w:cstheme="majorHAnsi"/>
            <w:sz w:val="24"/>
            <w:szCs w:val="24"/>
          </w:rPr>
          <w:t xml:space="preserve">. </w:t>
        </w:r>
        <w:r w:rsidR="00087950">
          <w:rPr>
            <w:rFonts w:asciiTheme="majorHAnsi" w:hAnsiTheme="majorHAnsi" w:cstheme="majorHAnsi"/>
            <w:sz w:val="24"/>
            <w:szCs w:val="24"/>
          </w:rPr>
          <w:t>These legal effects</w:t>
        </w:r>
        <w:r w:rsidRPr="00477BBA">
          <w:rPr>
            <w:rFonts w:asciiTheme="majorHAnsi" w:hAnsiTheme="majorHAnsi" w:cstheme="majorHAnsi"/>
            <w:sz w:val="24"/>
            <w:szCs w:val="24"/>
          </w:rPr>
          <w:t xml:space="preserve"> </w:t>
        </w:r>
        <w:r w:rsidR="00087950">
          <w:rPr>
            <w:rFonts w:asciiTheme="majorHAnsi" w:hAnsiTheme="majorHAnsi" w:cstheme="majorHAnsi"/>
            <w:sz w:val="24"/>
            <w:szCs w:val="24"/>
          </w:rPr>
          <w:t>are examined</w:t>
        </w:r>
      </w:ins>
      <w:r w:rsidR="00087950">
        <w:rPr>
          <w:rFonts w:asciiTheme="majorHAnsi" w:hAnsiTheme="majorHAnsi" w:cstheme="majorHAnsi"/>
          <w:sz w:val="24"/>
          <w:szCs w:val="24"/>
        </w:rPr>
        <w:t xml:space="preserve"> </w:t>
      </w:r>
      <w:r w:rsidRPr="00477BBA">
        <w:rPr>
          <w:rFonts w:asciiTheme="majorHAnsi" w:hAnsiTheme="majorHAnsi" w:cstheme="majorHAnsi"/>
          <w:sz w:val="24"/>
          <w:szCs w:val="24"/>
        </w:rPr>
        <w:t xml:space="preserve">to understand the conditions </w:t>
      </w:r>
      <w:r w:rsidR="00087950">
        <w:rPr>
          <w:rFonts w:asciiTheme="majorHAnsi" w:hAnsiTheme="majorHAnsi" w:cstheme="majorHAnsi"/>
          <w:sz w:val="24"/>
          <w:szCs w:val="24"/>
        </w:rPr>
        <w:t xml:space="preserve">under which </w:t>
      </w:r>
      <w:del w:id="666" w:author="EDITOR " w:date="2024-02-03T13:06:00Z">
        <w:r w:rsidRPr="00477BBA">
          <w:rPr>
            <w:rFonts w:asciiTheme="majorHAnsi" w:hAnsiTheme="majorHAnsi" w:cstheme="majorHAnsi"/>
            <w:sz w:val="24"/>
            <w:szCs w:val="24"/>
          </w:rPr>
          <w:delText xml:space="preserve">a technology like </w:delText>
        </w:r>
      </w:del>
      <w:r w:rsidRPr="00477BBA">
        <w:rPr>
          <w:rFonts w:asciiTheme="majorHAnsi" w:hAnsiTheme="majorHAnsi" w:cstheme="majorHAnsi"/>
          <w:sz w:val="24"/>
          <w:szCs w:val="24"/>
        </w:rPr>
        <w:t>AI may result in manageable</w:t>
      </w:r>
      <w:r w:rsidR="00087950">
        <w:rPr>
          <w:rFonts w:asciiTheme="majorHAnsi" w:hAnsiTheme="majorHAnsi" w:cstheme="majorHAnsi"/>
          <w:sz w:val="24"/>
          <w:szCs w:val="24"/>
        </w:rPr>
        <w:t xml:space="preserve"> </w:t>
      </w:r>
      <w:del w:id="667" w:author="EDITOR " w:date="2024-02-03T13:06:00Z">
        <w:r w:rsidRPr="00477BBA">
          <w:rPr>
            <w:rFonts w:asciiTheme="majorHAnsi" w:hAnsiTheme="majorHAnsi" w:cstheme="majorHAnsi"/>
            <w:sz w:val="24"/>
            <w:szCs w:val="24"/>
          </w:rPr>
          <w:delText xml:space="preserve">(non-disruptive) </w:delText>
        </w:r>
      </w:del>
      <w:r w:rsidR="00087950">
        <w:rPr>
          <w:rFonts w:asciiTheme="majorHAnsi" w:hAnsiTheme="majorHAnsi" w:cstheme="majorHAnsi"/>
          <w:sz w:val="24"/>
          <w:szCs w:val="24"/>
        </w:rPr>
        <w:t>development or change</w:t>
      </w:r>
      <w:del w:id="668" w:author="EDITOR " w:date="2024-02-03T13:06:00Z">
        <w:r w:rsidRPr="00477BBA">
          <w:rPr>
            <w:rFonts w:asciiTheme="majorHAnsi" w:hAnsiTheme="majorHAnsi" w:cstheme="majorHAnsi"/>
            <w:sz w:val="24"/>
            <w:szCs w:val="24"/>
          </w:rPr>
          <w:delText>, under which it may be vulnerable to legal displacement and under which it may lead to the breakdown of international law.</w:delText>
        </w:r>
        <w:r w:rsidRPr="00477BBA">
          <w:rPr>
            <w:rFonts w:asciiTheme="majorHAnsi" w:hAnsiTheme="majorHAnsi" w:cstheme="majorHAnsi"/>
            <w:sz w:val="24"/>
            <w:szCs w:val="24"/>
            <w:vertAlign w:val="superscript"/>
          </w:rPr>
          <w:footnoteReference w:id="22"/>
        </w:r>
      </w:del>
      <w:ins w:id="670" w:author="EDITOR " w:date="2024-02-03T13:06:00Z">
        <w:r w:rsidRPr="00477BBA">
          <w:rPr>
            <w:rFonts w:asciiTheme="majorHAnsi" w:hAnsiTheme="majorHAnsi" w:cstheme="majorHAnsi"/>
            <w:sz w:val="24"/>
            <w:szCs w:val="24"/>
          </w:rPr>
          <w:t>.</w:t>
        </w:r>
        <w:r w:rsidRPr="00477BBA">
          <w:rPr>
            <w:rFonts w:asciiTheme="majorHAnsi" w:hAnsiTheme="majorHAnsi" w:cstheme="majorHAnsi"/>
            <w:sz w:val="24"/>
            <w:szCs w:val="24"/>
            <w:vertAlign w:val="superscript"/>
          </w:rPr>
          <w:footnoteReference w:id="23"/>
        </w:r>
      </w:ins>
      <w:r w:rsidRPr="00477BBA">
        <w:rPr>
          <w:rFonts w:asciiTheme="majorHAnsi" w:hAnsiTheme="majorHAnsi" w:cstheme="majorHAnsi"/>
          <w:sz w:val="24"/>
          <w:szCs w:val="24"/>
        </w:rPr>
        <w:t xml:space="preserve"> </w:t>
      </w:r>
    </w:p>
    <w:p w14:paraId="12FF23A3" w14:textId="2B7E261C" w:rsidR="00C437D3" w:rsidRPr="00477BBA" w:rsidRDefault="00C437D3" w:rsidP="007824A3">
      <w:pPr>
        <w:spacing w:after="160" w:line="240" w:lineRule="auto"/>
        <w:ind w:right="4"/>
        <w:jc w:val="both"/>
        <w:rPr>
          <w:rFonts w:asciiTheme="majorHAnsi" w:hAnsiTheme="majorHAnsi" w:cstheme="majorHAnsi"/>
          <w:sz w:val="24"/>
          <w:szCs w:val="24"/>
        </w:rPr>
      </w:pPr>
      <w:r w:rsidRPr="00477BBA">
        <w:rPr>
          <w:rFonts w:asciiTheme="majorHAnsi" w:hAnsiTheme="majorHAnsi" w:cstheme="majorHAnsi"/>
          <w:sz w:val="24"/>
          <w:szCs w:val="24"/>
        </w:rPr>
        <w:t xml:space="preserve">Technology creates an immediate need for new sui generis rules to deal with </w:t>
      </w:r>
      <w:del w:id="672" w:author="EDITOR " w:date="2024-02-03T13:06:00Z">
        <w:r w:rsidRPr="00477BBA">
          <w:rPr>
            <w:rFonts w:asciiTheme="majorHAnsi" w:hAnsiTheme="majorHAnsi" w:cstheme="majorHAnsi"/>
            <w:sz w:val="24"/>
            <w:szCs w:val="24"/>
          </w:rPr>
          <w:delText xml:space="preserve">new </w:delText>
        </w:r>
      </w:del>
      <w:r w:rsidRPr="00477BBA">
        <w:rPr>
          <w:rFonts w:asciiTheme="majorHAnsi" w:hAnsiTheme="majorHAnsi" w:cstheme="majorHAnsi"/>
          <w:sz w:val="24"/>
          <w:szCs w:val="24"/>
        </w:rPr>
        <w:t>situations or forms of behavior</w:t>
      </w:r>
      <w:del w:id="673" w:author="EDITOR " w:date="2024-02-03T13:06:00Z">
        <w:r w:rsidRPr="00477BBA">
          <w:rPr>
            <w:rFonts w:asciiTheme="majorHAnsi" w:hAnsiTheme="majorHAnsi" w:cstheme="majorHAnsi"/>
            <w:sz w:val="24"/>
            <w:szCs w:val="24"/>
          </w:rPr>
          <w:delText>, or to prohibit certain technologies or applications.</w:delText>
        </w:r>
        <w:r w:rsidRPr="00477BBA">
          <w:rPr>
            <w:rFonts w:asciiTheme="majorHAnsi" w:hAnsiTheme="majorHAnsi" w:cstheme="majorHAnsi"/>
            <w:sz w:val="24"/>
            <w:szCs w:val="24"/>
            <w:vertAlign w:val="superscript"/>
          </w:rPr>
          <w:footnoteReference w:id="24"/>
        </w:r>
        <w:r w:rsidRPr="00477BBA">
          <w:rPr>
            <w:rFonts w:asciiTheme="majorHAnsi" w:hAnsiTheme="majorHAnsi" w:cstheme="majorHAnsi"/>
            <w:sz w:val="24"/>
            <w:szCs w:val="24"/>
          </w:rPr>
          <w:delText xml:space="preserve"> AI could enable</w:delText>
        </w:r>
      </w:del>
      <w:ins w:id="675" w:author="EDITOR " w:date="2024-02-03T13:06:00Z">
        <w:r w:rsidRPr="00477BBA">
          <w:rPr>
            <w:rFonts w:asciiTheme="majorHAnsi" w:hAnsiTheme="majorHAnsi" w:cstheme="majorHAnsi"/>
            <w:sz w:val="24"/>
            <w:szCs w:val="24"/>
          </w:rPr>
          <w:t>.</w:t>
        </w:r>
        <w:r w:rsidRPr="00477BBA">
          <w:rPr>
            <w:rFonts w:asciiTheme="majorHAnsi" w:hAnsiTheme="majorHAnsi" w:cstheme="majorHAnsi"/>
            <w:sz w:val="24"/>
            <w:szCs w:val="24"/>
            <w:vertAlign w:val="superscript"/>
          </w:rPr>
          <w:footnoteReference w:id="25"/>
        </w:r>
        <w:r w:rsidRPr="00477BBA">
          <w:rPr>
            <w:rFonts w:asciiTheme="majorHAnsi" w:hAnsiTheme="majorHAnsi" w:cstheme="majorHAnsi"/>
            <w:sz w:val="24"/>
            <w:szCs w:val="24"/>
          </w:rPr>
          <w:t xml:space="preserve"> AI enable</w:t>
        </w:r>
        <w:r w:rsidR="00FF68E6">
          <w:rPr>
            <w:rFonts w:asciiTheme="majorHAnsi" w:hAnsiTheme="majorHAnsi" w:cstheme="majorHAnsi"/>
            <w:sz w:val="24"/>
            <w:szCs w:val="24"/>
          </w:rPr>
          <w:t>s</w:t>
        </w:r>
      </w:ins>
      <w:r w:rsidRPr="00477BBA">
        <w:rPr>
          <w:rFonts w:asciiTheme="majorHAnsi" w:hAnsiTheme="majorHAnsi" w:cstheme="majorHAnsi"/>
          <w:sz w:val="24"/>
          <w:szCs w:val="24"/>
        </w:rPr>
        <w:t xml:space="preserve"> new forms of behavior that are morally problematic or politically or strategically disruptive</w:t>
      </w:r>
      <w:del w:id="677" w:author="EDITOR " w:date="2024-02-03T13:06:00Z">
        <w:r w:rsidRPr="00477BBA">
          <w:rPr>
            <w:rFonts w:asciiTheme="majorHAnsi" w:hAnsiTheme="majorHAnsi" w:cstheme="majorHAnsi"/>
            <w:sz w:val="24"/>
            <w:szCs w:val="24"/>
          </w:rPr>
          <w:delText xml:space="preserve"> - say,</w:delText>
        </w:r>
      </w:del>
      <w:ins w:id="678" w:author="EDITOR " w:date="2024-02-03T13:06:00Z">
        <w:r w:rsidR="00FF68E6">
          <w:rPr>
            <w:rFonts w:asciiTheme="majorHAnsi" w:hAnsiTheme="majorHAnsi" w:cstheme="majorHAnsi"/>
            <w:sz w:val="24"/>
            <w:szCs w:val="24"/>
          </w:rPr>
          <w:t>. This includes</w:t>
        </w:r>
      </w:ins>
      <w:r w:rsidR="00FF68E6">
        <w:rPr>
          <w:rFonts w:asciiTheme="majorHAnsi" w:hAnsiTheme="majorHAnsi" w:cstheme="majorHAnsi"/>
          <w:sz w:val="24"/>
          <w:szCs w:val="24"/>
        </w:rPr>
        <w:t xml:space="preserve"> </w:t>
      </w:r>
      <w:r w:rsidRPr="00477BBA">
        <w:rPr>
          <w:rFonts w:asciiTheme="majorHAnsi" w:hAnsiTheme="majorHAnsi" w:cstheme="majorHAnsi"/>
          <w:sz w:val="24"/>
          <w:szCs w:val="24"/>
        </w:rPr>
        <w:t>systematic monitoring and control of populations through enhanced surveillance</w:t>
      </w:r>
      <w:del w:id="679" w:author="EDITOR " w:date="2024-02-03T13:06:00Z">
        <w:r w:rsidRPr="00477BBA">
          <w:rPr>
            <w:rFonts w:asciiTheme="majorHAnsi" w:hAnsiTheme="majorHAnsi" w:cstheme="majorHAnsi"/>
            <w:sz w:val="24"/>
            <w:szCs w:val="24"/>
          </w:rPr>
          <w:delText>; the</w:delText>
        </w:r>
      </w:del>
      <w:ins w:id="680" w:author="EDITOR " w:date="2024-02-03T13:06:00Z">
        <w:r w:rsidR="00FF68E6">
          <w:rPr>
            <w:rFonts w:asciiTheme="majorHAnsi" w:hAnsiTheme="majorHAnsi" w:cstheme="majorHAnsi"/>
            <w:sz w:val="24"/>
            <w:szCs w:val="24"/>
          </w:rPr>
          <w:t>,</w:t>
        </w:r>
      </w:ins>
      <w:r w:rsidRPr="00477BBA">
        <w:rPr>
          <w:rFonts w:asciiTheme="majorHAnsi" w:hAnsiTheme="majorHAnsi" w:cstheme="majorHAnsi"/>
          <w:sz w:val="24"/>
          <w:szCs w:val="24"/>
        </w:rPr>
        <w:t xml:space="preserve"> deployment of fully autonomous weapons</w:t>
      </w:r>
      <w:del w:id="681" w:author="EDITOR " w:date="2024-02-03T13:06:00Z">
        <w:r w:rsidRPr="00477BBA">
          <w:rPr>
            <w:rFonts w:asciiTheme="majorHAnsi" w:hAnsiTheme="majorHAnsi" w:cstheme="majorHAnsi"/>
            <w:sz w:val="24"/>
            <w:szCs w:val="24"/>
          </w:rPr>
          <w:delText xml:space="preserve"> or (cyber) warfare systems that are operationally vulnerable to emerging accidents; or the</w:delText>
        </w:r>
      </w:del>
      <w:ins w:id="682" w:author="EDITOR " w:date="2024-02-03T13:06:00Z">
        <w:r w:rsidR="00FF68E6">
          <w:rPr>
            <w:rFonts w:asciiTheme="majorHAnsi" w:hAnsiTheme="majorHAnsi" w:cstheme="majorHAnsi"/>
            <w:sz w:val="24"/>
            <w:szCs w:val="24"/>
          </w:rPr>
          <w:t>,</w:t>
        </w:r>
        <w:r w:rsidRPr="00477BBA">
          <w:rPr>
            <w:rFonts w:asciiTheme="majorHAnsi" w:hAnsiTheme="majorHAnsi" w:cstheme="majorHAnsi"/>
            <w:sz w:val="24"/>
            <w:szCs w:val="24"/>
          </w:rPr>
          <w:t xml:space="preserve"> </w:t>
        </w:r>
        <w:r w:rsidR="00FF68E6">
          <w:rPr>
            <w:rFonts w:asciiTheme="majorHAnsi" w:hAnsiTheme="majorHAnsi" w:cstheme="majorHAnsi"/>
            <w:sz w:val="24"/>
            <w:szCs w:val="24"/>
          </w:rPr>
          <w:t>and</w:t>
        </w:r>
      </w:ins>
      <w:r w:rsidR="00FF68E6"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tracking of rival nuclear assets in ways that threaten deterrence stability. </w:t>
      </w:r>
      <w:del w:id="683" w:author="EDITOR " w:date="2024-02-03T13:06:00Z">
        <w:r w:rsidRPr="00477BBA">
          <w:rPr>
            <w:rFonts w:asciiTheme="majorHAnsi" w:hAnsiTheme="majorHAnsi" w:cstheme="majorHAnsi"/>
            <w:sz w:val="24"/>
            <w:szCs w:val="24"/>
          </w:rPr>
          <w:delText>Such</w:delText>
        </w:r>
      </w:del>
      <w:ins w:id="684" w:author="EDITOR " w:date="2024-02-03T13:06:00Z">
        <w:r w:rsidR="00FF68E6">
          <w:rPr>
            <w:rFonts w:asciiTheme="majorHAnsi" w:hAnsiTheme="majorHAnsi" w:cstheme="majorHAnsi"/>
            <w:sz w:val="24"/>
            <w:szCs w:val="24"/>
          </w:rPr>
          <w:t>The</w:t>
        </w:r>
      </w:ins>
      <w:r w:rsidR="00FF68E6" w:rsidRPr="00477BBA">
        <w:rPr>
          <w:rFonts w:asciiTheme="majorHAnsi" w:hAnsiTheme="majorHAnsi" w:cstheme="majorHAnsi"/>
          <w:sz w:val="24"/>
          <w:szCs w:val="24"/>
        </w:rPr>
        <w:t xml:space="preserve"> </w:t>
      </w:r>
      <w:r w:rsidRPr="00477BBA">
        <w:rPr>
          <w:rFonts w:asciiTheme="majorHAnsi" w:hAnsiTheme="majorHAnsi" w:cstheme="majorHAnsi"/>
          <w:sz w:val="24"/>
          <w:szCs w:val="24"/>
        </w:rPr>
        <w:t>behavior may be considered dangerous and undesirable</w:t>
      </w:r>
      <w:del w:id="685" w:author="EDITOR " w:date="2024-02-03T13:06:00Z">
        <w:r w:rsidRPr="00477BBA">
          <w:rPr>
            <w:rFonts w:asciiTheme="majorHAnsi" w:hAnsiTheme="majorHAnsi" w:cstheme="majorHAnsi"/>
            <w:sz w:val="24"/>
            <w:szCs w:val="24"/>
          </w:rPr>
          <w:delText xml:space="preserve"> by most or all states involved, which therefore creates</w:delText>
        </w:r>
      </w:del>
      <w:ins w:id="686" w:author="EDITOR " w:date="2024-02-03T13:06:00Z">
        <w:r w:rsidR="00FF68E6">
          <w:rPr>
            <w:rFonts w:asciiTheme="majorHAnsi" w:hAnsiTheme="majorHAnsi" w:cstheme="majorHAnsi"/>
            <w:sz w:val="24"/>
            <w:szCs w:val="24"/>
          </w:rPr>
          <w:t>, creating</w:t>
        </w:r>
      </w:ins>
      <w:r w:rsidR="00FF68E6">
        <w:rPr>
          <w:rFonts w:asciiTheme="majorHAnsi" w:hAnsiTheme="majorHAnsi" w:cstheme="majorHAnsi"/>
          <w:sz w:val="24"/>
          <w:szCs w:val="24"/>
        </w:rPr>
        <w:t xml:space="preserve"> </w:t>
      </w:r>
      <w:r w:rsidRPr="00477BBA">
        <w:rPr>
          <w:rFonts w:asciiTheme="majorHAnsi" w:hAnsiTheme="majorHAnsi" w:cstheme="majorHAnsi"/>
          <w:sz w:val="24"/>
          <w:szCs w:val="24"/>
        </w:rPr>
        <w:t>the need and conditions for new treaties to explicitly prohibit or control the development, deployment</w:t>
      </w:r>
      <w:ins w:id="687" w:author="EDITOR " w:date="2024-02-03T13:06:00Z">
        <w:r w:rsidR="00FF68E6">
          <w:rPr>
            <w:rFonts w:asciiTheme="majorHAnsi" w:hAnsiTheme="majorHAnsi" w:cstheme="majorHAnsi"/>
            <w:sz w:val="24"/>
            <w:szCs w:val="24"/>
          </w:rPr>
          <w:t>,</w:t>
        </w:r>
      </w:ins>
      <w:r w:rsidRPr="00477BBA">
        <w:rPr>
          <w:rFonts w:asciiTheme="majorHAnsi" w:hAnsiTheme="majorHAnsi" w:cstheme="majorHAnsi"/>
          <w:sz w:val="24"/>
          <w:szCs w:val="24"/>
        </w:rPr>
        <w:t xml:space="preserve"> or use of </w:t>
      </w:r>
      <w:del w:id="688" w:author="EDITOR " w:date="2024-02-03T13:06:00Z">
        <w:r w:rsidRPr="00477BBA">
          <w:rPr>
            <w:rFonts w:asciiTheme="majorHAnsi" w:hAnsiTheme="majorHAnsi" w:cstheme="majorHAnsi"/>
            <w:sz w:val="24"/>
            <w:szCs w:val="24"/>
          </w:rPr>
          <w:delText>these</w:delText>
        </w:r>
      </w:del>
      <w:ins w:id="689" w:author="EDITOR " w:date="2024-02-03T13:06:00Z">
        <w:r w:rsidR="00FF68E6">
          <w:rPr>
            <w:rFonts w:asciiTheme="majorHAnsi" w:hAnsiTheme="majorHAnsi" w:cstheme="majorHAnsi"/>
            <w:sz w:val="24"/>
            <w:szCs w:val="24"/>
          </w:rPr>
          <w:t>the</w:t>
        </w:r>
      </w:ins>
      <w:r w:rsidR="00FF68E6" w:rsidRPr="00477BBA">
        <w:rPr>
          <w:rFonts w:asciiTheme="majorHAnsi" w:hAnsiTheme="majorHAnsi" w:cstheme="majorHAnsi"/>
          <w:sz w:val="24"/>
          <w:szCs w:val="24"/>
        </w:rPr>
        <w:t xml:space="preserve"> </w:t>
      </w:r>
      <w:r w:rsidRPr="00477BBA">
        <w:rPr>
          <w:rFonts w:asciiTheme="majorHAnsi" w:hAnsiTheme="majorHAnsi" w:cstheme="majorHAnsi"/>
          <w:sz w:val="24"/>
          <w:szCs w:val="24"/>
        </w:rPr>
        <w:t>systems. In the context of international law, this may echo past</w:t>
      </w:r>
      <w:del w:id="690" w:author="EDITOR " w:date="2024-02-03T13:06:00Z">
        <w:r w:rsidRPr="00477BBA">
          <w:rPr>
            <w:rFonts w:asciiTheme="majorHAnsi" w:hAnsiTheme="majorHAnsi" w:cstheme="majorHAnsi"/>
            <w:sz w:val="24"/>
            <w:szCs w:val="24"/>
          </w:rPr>
          <w:delText xml:space="preserve"> (multilateral or bilateral)</w:delText>
        </w:r>
      </w:del>
      <w:r w:rsidRPr="00477BBA">
        <w:rPr>
          <w:rFonts w:asciiTheme="majorHAnsi" w:hAnsiTheme="majorHAnsi" w:cstheme="majorHAnsi"/>
          <w:sz w:val="24"/>
          <w:szCs w:val="24"/>
        </w:rPr>
        <w:t xml:space="preserve"> arms control efforts, such as the 1968 Treaty on the Non-Proliferation of Nuclear Weapons or the 1972 Treaty on the Limitation of Anti-Ballistic Missile Systems. </w:t>
      </w:r>
      <w:del w:id="691" w:author="EDITOR " w:date="2024-02-03T13:06:00Z">
        <w:r w:rsidRPr="00477BBA">
          <w:rPr>
            <w:rFonts w:asciiTheme="majorHAnsi" w:hAnsiTheme="majorHAnsi" w:cstheme="majorHAnsi"/>
            <w:sz w:val="24"/>
            <w:szCs w:val="24"/>
          </w:rPr>
          <w:delText>While</w:delText>
        </w:r>
      </w:del>
      <w:ins w:id="692" w:author="EDITOR " w:date="2024-02-03T13:06:00Z">
        <w:r w:rsidR="00FF68E6">
          <w:rPr>
            <w:rFonts w:asciiTheme="majorHAnsi" w:hAnsiTheme="majorHAnsi" w:cstheme="majorHAnsi"/>
            <w:sz w:val="24"/>
            <w:szCs w:val="24"/>
          </w:rPr>
          <w:t>Even though</w:t>
        </w:r>
      </w:ins>
      <w:r w:rsidR="00FF68E6"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the establishment of new technology-specific treaty regimes to address gaps is not </w:t>
      </w:r>
      <w:del w:id="693" w:author="EDITOR " w:date="2024-02-03T13:06:00Z">
        <w:r w:rsidRPr="00477BBA">
          <w:rPr>
            <w:rFonts w:asciiTheme="majorHAnsi" w:hAnsiTheme="majorHAnsi" w:cstheme="majorHAnsi"/>
            <w:sz w:val="24"/>
            <w:szCs w:val="24"/>
          </w:rPr>
          <w:delText xml:space="preserve">always </w:delText>
        </w:r>
      </w:del>
      <w:r w:rsidRPr="00477BBA">
        <w:rPr>
          <w:rFonts w:asciiTheme="majorHAnsi" w:hAnsiTheme="majorHAnsi" w:cstheme="majorHAnsi"/>
          <w:sz w:val="24"/>
          <w:szCs w:val="24"/>
        </w:rPr>
        <w:t xml:space="preserve">politically easy, </w:t>
      </w:r>
      <w:del w:id="694" w:author="EDITOR " w:date="2024-02-03T13:06:00Z">
        <w:r w:rsidRPr="00477BBA">
          <w:rPr>
            <w:rFonts w:asciiTheme="majorHAnsi" w:hAnsiTheme="majorHAnsi" w:cstheme="majorHAnsi"/>
            <w:sz w:val="24"/>
            <w:szCs w:val="24"/>
          </w:rPr>
          <w:delText xml:space="preserve">the </w:delText>
        </w:r>
      </w:del>
      <w:r w:rsidRPr="00477BBA">
        <w:rPr>
          <w:rFonts w:asciiTheme="majorHAnsi" w:hAnsiTheme="majorHAnsi" w:cstheme="majorHAnsi"/>
          <w:sz w:val="24"/>
          <w:szCs w:val="24"/>
        </w:rPr>
        <w:t>international legal system</w:t>
      </w:r>
      <w:del w:id="695" w:author="EDITOR " w:date="2024-02-03T13:06:00Z">
        <w:r w:rsidRPr="00477BBA">
          <w:rPr>
            <w:rFonts w:asciiTheme="majorHAnsi" w:hAnsiTheme="majorHAnsi" w:cstheme="majorHAnsi"/>
            <w:sz w:val="24"/>
            <w:szCs w:val="24"/>
          </w:rPr>
          <w:delText>, at least in principle, is clearly</w:delText>
        </w:r>
      </w:del>
      <w:ins w:id="696" w:author="EDITOR " w:date="2024-02-03T13:06:00Z">
        <w:r w:rsidRPr="00477BBA">
          <w:rPr>
            <w:rFonts w:asciiTheme="majorHAnsi" w:hAnsiTheme="majorHAnsi" w:cstheme="majorHAnsi"/>
            <w:sz w:val="24"/>
            <w:szCs w:val="24"/>
          </w:rPr>
          <w:t xml:space="preserve"> is</w:t>
        </w:r>
      </w:ins>
      <w:r w:rsidRPr="00477BBA">
        <w:rPr>
          <w:rFonts w:asciiTheme="majorHAnsi" w:hAnsiTheme="majorHAnsi" w:cstheme="majorHAnsi"/>
          <w:sz w:val="24"/>
          <w:szCs w:val="24"/>
        </w:rPr>
        <w:t xml:space="preserve"> capable of proposing and disseminating new legal regimes to address gaps opened by new technologies</w:t>
      </w:r>
      <w:del w:id="697" w:author="EDITOR " w:date="2024-02-03T13:06:00Z">
        <w:r w:rsidRPr="00477BBA">
          <w:rPr>
            <w:rFonts w:asciiTheme="majorHAnsi" w:hAnsiTheme="majorHAnsi" w:cstheme="majorHAnsi"/>
            <w:sz w:val="24"/>
            <w:szCs w:val="24"/>
          </w:rPr>
          <w:delText xml:space="preserve"> - even potentially transformative ones like AI</w:delText>
        </w:r>
      </w:del>
      <w:r w:rsidRPr="00477BBA">
        <w:rPr>
          <w:rFonts w:asciiTheme="majorHAnsi" w:hAnsiTheme="majorHAnsi" w:cstheme="majorHAnsi"/>
          <w:sz w:val="24"/>
          <w:szCs w:val="24"/>
        </w:rPr>
        <w:t xml:space="preserve">. </w:t>
      </w:r>
    </w:p>
    <w:p w14:paraId="6106EE51" w14:textId="6CC2A4C8" w:rsidR="00C437D3" w:rsidRPr="00477BBA" w:rsidRDefault="00C437D3" w:rsidP="007824A3">
      <w:pPr>
        <w:spacing w:line="240" w:lineRule="auto"/>
        <w:ind w:right="4"/>
        <w:jc w:val="both"/>
        <w:rPr>
          <w:rFonts w:asciiTheme="majorHAnsi" w:hAnsiTheme="majorHAnsi" w:cstheme="majorHAnsi"/>
          <w:sz w:val="24"/>
          <w:szCs w:val="24"/>
        </w:rPr>
      </w:pPr>
      <w:r w:rsidRPr="00477BBA">
        <w:rPr>
          <w:rFonts w:asciiTheme="majorHAnsi" w:hAnsiTheme="majorHAnsi" w:cstheme="majorHAnsi"/>
          <w:sz w:val="24"/>
          <w:szCs w:val="24"/>
        </w:rPr>
        <w:t xml:space="preserve">Technology creates uncertainty about </w:t>
      </w:r>
      <w:del w:id="698" w:author="EDITOR " w:date="2024-02-03T13:06:00Z">
        <w:r w:rsidRPr="00477BBA">
          <w:rPr>
            <w:rFonts w:asciiTheme="majorHAnsi" w:hAnsiTheme="majorHAnsi" w:cstheme="majorHAnsi"/>
            <w:sz w:val="24"/>
            <w:szCs w:val="24"/>
          </w:rPr>
          <w:delText xml:space="preserve">how </w:delText>
        </w:r>
      </w:del>
      <w:ins w:id="699" w:author="EDITOR " w:date="2024-02-03T13:06:00Z">
        <w:r w:rsidR="008A27BB">
          <w:rPr>
            <w:rFonts w:asciiTheme="majorHAnsi" w:hAnsiTheme="majorHAnsi" w:cstheme="majorHAnsi"/>
            <w:sz w:val="24"/>
            <w:szCs w:val="24"/>
          </w:rPr>
          <w:t>the application of</w:t>
        </w:r>
        <w:r w:rsidR="008A27BB" w:rsidRPr="00477BBA">
          <w:rPr>
            <w:rFonts w:asciiTheme="majorHAnsi" w:hAnsiTheme="majorHAnsi" w:cstheme="majorHAnsi"/>
            <w:sz w:val="24"/>
            <w:szCs w:val="24"/>
          </w:rPr>
          <w:t xml:space="preserve"> new behavior </w:t>
        </w:r>
        <w:r w:rsidR="008A27BB">
          <w:rPr>
            <w:rFonts w:asciiTheme="majorHAnsi" w:hAnsiTheme="majorHAnsi" w:cstheme="majorHAnsi"/>
            <w:sz w:val="24"/>
            <w:szCs w:val="24"/>
          </w:rPr>
          <w:t xml:space="preserve">to </w:t>
        </w:r>
      </w:ins>
      <w:r w:rsidRPr="00477BBA">
        <w:rPr>
          <w:rFonts w:asciiTheme="majorHAnsi" w:hAnsiTheme="majorHAnsi" w:cstheme="majorHAnsi"/>
          <w:sz w:val="24"/>
          <w:szCs w:val="24"/>
        </w:rPr>
        <w:t>existing law</w:t>
      </w:r>
      <w:del w:id="700" w:author="EDITOR " w:date="2024-02-03T13:06:00Z">
        <w:r w:rsidRPr="00477BBA">
          <w:rPr>
            <w:rFonts w:asciiTheme="majorHAnsi" w:hAnsiTheme="majorHAnsi" w:cstheme="majorHAnsi"/>
            <w:sz w:val="24"/>
            <w:szCs w:val="24"/>
          </w:rPr>
          <w:delText xml:space="preserve"> applies to new forms of behavior.</w:delText>
        </w:r>
      </w:del>
      <w:ins w:id="701" w:author="EDITOR " w:date="2024-02-03T13:06:00Z">
        <w:r w:rsidRPr="00477BBA">
          <w:rPr>
            <w:rFonts w:asciiTheme="majorHAnsi" w:hAnsiTheme="majorHAnsi" w:cstheme="majorHAnsi"/>
            <w:sz w:val="24"/>
            <w:szCs w:val="24"/>
          </w:rPr>
          <w:t>.</w:t>
        </w:r>
      </w:ins>
      <w:r w:rsidRPr="00477BBA">
        <w:rPr>
          <w:rFonts w:asciiTheme="majorHAnsi" w:hAnsiTheme="majorHAnsi" w:cstheme="majorHAnsi"/>
          <w:sz w:val="24"/>
          <w:szCs w:val="24"/>
        </w:rPr>
        <w:t xml:space="preserve"> This includes uncertainty </w:t>
      </w:r>
      <w:del w:id="702" w:author="EDITOR " w:date="2024-02-03T13:06:00Z">
        <w:r w:rsidRPr="00477BBA">
          <w:rPr>
            <w:rFonts w:asciiTheme="majorHAnsi" w:hAnsiTheme="majorHAnsi" w:cstheme="majorHAnsi"/>
            <w:sz w:val="24"/>
            <w:szCs w:val="24"/>
          </w:rPr>
          <w:delText xml:space="preserve">about how </w:delText>
        </w:r>
      </w:del>
      <w:ins w:id="703" w:author="EDITOR " w:date="2024-02-03T13:06:00Z">
        <w:r w:rsidR="008A27BB">
          <w:rPr>
            <w:rFonts w:asciiTheme="majorHAnsi" w:hAnsiTheme="majorHAnsi" w:cstheme="majorHAnsi"/>
            <w:sz w:val="24"/>
            <w:szCs w:val="24"/>
          </w:rPr>
          <w:t>in the classification of</w:t>
        </w:r>
        <w:r w:rsidRPr="00477BBA">
          <w:rPr>
            <w:rFonts w:asciiTheme="majorHAnsi" w:hAnsiTheme="majorHAnsi" w:cstheme="majorHAnsi"/>
            <w:sz w:val="24"/>
            <w:szCs w:val="24"/>
          </w:rPr>
          <w:t xml:space="preserve"> </w:t>
        </w:r>
      </w:ins>
      <w:r w:rsidRPr="00477BBA">
        <w:rPr>
          <w:rFonts w:asciiTheme="majorHAnsi" w:hAnsiTheme="majorHAnsi" w:cstheme="majorHAnsi"/>
          <w:sz w:val="24"/>
          <w:szCs w:val="24"/>
        </w:rPr>
        <w:t>new activities, entities</w:t>
      </w:r>
      <w:ins w:id="704" w:author="EDITOR " w:date="2024-02-03T13:06:00Z">
        <w:r w:rsidR="008A27BB">
          <w:rPr>
            <w:rFonts w:asciiTheme="majorHAnsi" w:hAnsiTheme="majorHAnsi" w:cstheme="majorHAnsi"/>
            <w:sz w:val="24"/>
            <w:szCs w:val="24"/>
          </w:rPr>
          <w:t>,</w:t>
        </w:r>
      </w:ins>
      <w:r w:rsidRPr="00477BBA">
        <w:rPr>
          <w:rFonts w:asciiTheme="majorHAnsi" w:hAnsiTheme="majorHAnsi" w:cstheme="majorHAnsi"/>
          <w:sz w:val="24"/>
          <w:szCs w:val="24"/>
        </w:rPr>
        <w:t xml:space="preserve"> or relationships </w:t>
      </w:r>
      <w:del w:id="705" w:author="EDITOR " w:date="2024-02-03T13:06:00Z">
        <w:r w:rsidRPr="00477BBA">
          <w:rPr>
            <w:rFonts w:asciiTheme="majorHAnsi" w:hAnsiTheme="majorHAnsi" w:cstheme="majorHAnsi"/>
            <w:sz w:val="24"/>
            <w:szCs w:val="24"/>
          </w:rPr>
          <w:delText xml:space="preserve">will be classified, either </w:delText>
        </w:r>
      </w:del>
      <w:r w:rsidRPr="00477BBA">
        <w:rPr>
          <w:rFonts w:asciiTheme="majorHAnsi" w:hAnsiTheme="majorHAnsi" w:cstheme="majorHAnsi"/>
          <w:sz w:val="24"/>
          <w:szCs w:val="24"/>
        </w:rPr>
        <w:t>because there is no adequate class</w:t>
      </w:r>
      <w:r w:rsidR="008A27BB">
        <w:rPr>
          <w:rFonts w:asciiTheme="majorHAnsi" w:hAnsiTheme="majorHAnsi" w:cstheme="majorHAnsi"/>
          <w:sz w:val="24"/>
          <w:szCs w:val="24"/>
        </w:rPr>
        <w:t>ification</w:t>
      </w:r>
      <w:del w:id="706" w:author="EDITOR " w:date="2024-02-03T13:06:00Z">
        <w:r w:rsidRPr="00477BBA">
          <w:rPr>
            <w:rFonts w:asciiTheme="majorHAnsi" w:hAnsiTheme="majorHAnsi" w:cstheme="majorHAnsi"/>
            <w:sz w:val="24"/>
            <w:szCs w:val="24"/>
          </w:rPr>
          <w:delText>, because they fit more than one existing classification</w:delText>
        </w:r>
      </w:del>
      <w:ins w:id="707" w:author="EDITOR " w:date="2024-02-03T13:06:00Z">
        <w:r w:rsidRPr="00477BBA">
          <w:rPr>
            <w:rFonts w:asciiTheme="majorHAnsi" w:hAnsiTheme="majorHAnsi" w:cstheme="majorHAnsi"/>
            <w:sz w:val="24"/>
            <w:szCs w:val="24"/>
          </w:rPr>
          <w:t xml:space="preserve">. </w:t>
        </w:r>
        <w:r w:rsidR="008A27BB">
          <w:rPr>
            <w:rFonts w:asciiTheme="majorHAnsi" w:hAnsiTheme="majorHAnsi" w:cstheme="majorHAnsi"/>
            <w:sz w:val="24"/>
            <w:szCs w:val="24"/>
          </w:rPr>
          <w:t>Therefore, there is an increased need to clarify</w:t>
        </w:r>
      </w:ins>
      <w:r w:rsidR="008A27BB">
        <w:rPr>
          <w:rFonts w:asciiTheme="majorHAnsi" w:hAnsiTheme="majorHAnsi" w:cstheme="majorHAnsi"/>
          <w:sz w:val="24"/>
          <w:szCs w:val="24"/>
        </w:rPr>
        <w:t xml:space="preserve"> and </w:t>
      </w:r>
      <w:del w:id="708" w:author="EDITOR " w:date="2024-02-03T13:06:00Z">
        <w:r w:rsidRPr="00477BBA">
          <w:rPr>
            <w:rFonts w:asciiTheme="majorHAnsi" w:hAnsiTheme="majorHAnsi" w:cstheme="majorHAnsi"/>
            <w:sz w:val="24"/>
            <w:szCs w:val="24"/>
          </w:rPr>
          <w:delText xml:space="preserve">are subject to different and conflicting rules or because existing categories become ambiguous due to new forms of behavior. This may lead to the need for </w:delText>
        </w:r>
      </w:del>
      <w:ins w:id="709" w:author="EDITOR " w:date="2024-02-03T13:06:00Z">
        <w:r w:rsidR="008A27BB">
          <w:rPr>
            <w:rFonts w:asciiTheme="majorHAnsi" w:hAnsiTheme="majorHAnsi" w:cstheme="majorHAnsi"/>
            <w:sz w:val="24"/>
            <w:szCs w:val="24"/>
          </w:rPr>
          <w:t xml:space="preserve">shape the </w:t>
        </w:r>
      </w:ins>
      <w:r w:rsidRPr="00477BBA">
        <w:rPr>
          <w:rFonts w:asciiTheme="majorHAnsi" w:hAnsiTheme="majorHAnsi" w:cstheme="majorHAnsi"/>
          <w:sz w:val="24"/>
          <w:szCs w:val="24"/>
        </w:rPr>
        <w:t>existing legal rules</w:t>
      </w:r>
      <w:del w:id="710" w:author="EDITOR " w:date="2024-02-03T13:06:00Z">
        <w:r w:rsidRPr="00477BBA">
          <w:rPr>
            <w:rFonts w:asciiTheme="majorHAnsi" w:hAnsiTheme="majorHAnsi" w:cstheme="majorHAnsi"/>
            <w:sz w:val="24"/>
            <w:szCs w:val="24"/>
          </w:rPr>
          <w:delText xml:space="preserve"> to be clarified or sharpened.</w:delText>
        </w:r>
      </w:del>
      <w:ins w:id="711" w:author="EDITOR " w:date="2024-02-03T13:06:00Z">
        <w:r w:rsidRPr="00477BBA">
          <w:rPr>
            <w:rFonts w:asciiTheme="majorHAnsi" w:hAnsiTheme="majorHAnsi" w:cstheme="majorHAnsi"/>
            <w:sz w:val="24"/>
            <w:szCs w:val="24"/>
          </w:rPr>
          <w:t>.</w:t>
        </w:r>
      </w:ins>
      <w:r w:rsidRPr="00477BBA">
        <w:rPr>
          <w:rFonts w:asciiTheme="majorHAnsi" w:hAnsiTheme="majorHAnsi" w:cstheme="majorHAnsi"/>
          <w:sz w:val="24"/>
          <w:szCs w:val="24"/>
        </w:rPr>
        <w:t xml:space="preserve"> Matthew Scherer argues that the autonomy, </w:t>
      </w:r>
      <w:ins w:id="712" w:author="EDITOR " w:date="2024-02-03T13:06:00Z">
        <w:r w:rsidR="008A27BB">
          <w:rPr>
            <w:rFonts w:asciiTheme="majorHAnsi" w:hAnsiTheme="majorHAnsi" w:cstheme="majorHAnsi"/>
            <w:sz w:val="24"/>
            <w:szCs w:val="24"/>
          </w:rPr>
          <w:t xml:space="preserve">and </w:t>
        </w:r>
      </w:ins>
      <w:r w:rsidRPr="00477BBA">
        <w:rPr>
          <w:rFonts w:asciiTheme="majorHAnsi" w:hAnsiTheme="majorHAnsi" w:cstheme="majorHAnsi"/>
          <w:sz w:val="24"/>
          <w:szCs w:val="24"/>
        </w:rPr>
        <w:t>opacity</w:t>
      </w:r>
      <w:del w:id="713" w:author="EDITOR " w:date="2024-02-03T13:06:00Z">
        <w:r w:rsidRPr="00477BBA">
          <w:rPr>
            <w:rFonts w:asciiTheme="majorHAnsi" w:hAnsiTheme="majorHAnsi" w:cstheme="majorHAnsi"/>
            <w:sz w:val="24"/>
            <w:szCs w:val="24"/>
          </w:rPr>
          <w:delText>, and uncertainty</w:delText>
        </w:r>
      </w:del>
      <w:r w:rsidR="008A27BB">
        <w:rPr>
          <w:rFonts w:asciiTheme="majorHAnsi" w:hAnsiTheme="majorHAnsi" w:cstheme="majorHAnsi"/>
          <w:sz w:val="24"/>
          <w:szCs w:val="24"/>
        </w:rPr>
        <w:t xml:space="preserve"> </w:t>
      </w:r>
      <w:r w:rsidRPr="00477BBA">
        <w:rPr>
          <w:rFonts w:asciiTheme="majorHAnsi" w:hAnsiTheme="majorHAnsi" w:cstheme="majorHAnsi"/>
          <w:sz w:val="24"/>
          <w:szCs w:val="24"/>
        </w:rPr>
        <w:t xml:space="preserve">of certain AI systems can create uncertainty over </w:t>
      </w:r>
      <w:del w:id="714" w:author="EDITOR " w:date="2024-02-03T13:06:00Z">
        <w:r w:rsidRPr="00477BBA">
          <w:rPr>
            <w:rFonts w:asciiTheme="majorHAnsi" w:hAnsiTheme="majorHAnsi" w:cstheme="majorHAnsi"/>
            <w:sz w:val="24"/>
            <w:szCs w:val="24"/>
          </w:rPr>
          <w:delText xml:space="preserve">concepts such as </w:delText>
        </w:r>
      </w:del>
      <w:r w:rsidRPr="00477BBA">
        <w:rPr>
          <w:rFonts w:asciiTheme="majorHAnsi" w:hAnsiTheme="majorHAnsi" w:cstheme="majorHAnsi"/>
          <w:sz w:val="24"/>
          <w:szCs w:val="24"/>
        </w:rPr>
        <w:t xml:space="preserve">attribution, control, and responsibility. </w:t>
      </w:r>
      <w:del w:id="715" w:author="EDITOR " w:date="2024-02-03T13:06:00Z">
        <w:r w:rsidRPr="00477BBA">
          <w:rPr>
            <w:rFonts w:asciiTheme="majorHAnsi" w:hAnsiTheme="majorHAnsi" w:cstheme="majorHAnsi"/>
            <w:sz w:val="24"/>
            <w:szCs w:val="24"/>
          </w:rPr>
          <w:delText xml:space="preserve">On the other hand, </w:delText>
        </w:r>
      </w:del>
      <w:ins w:id="716" w:author="EDITOR " w:date="2024-02-03T13:06:00Z">
        <w:r w:rsidR="008A27BB">
          <w:rPr>
            <w:rFonts w:asciiTheme="majorHAnsi" w:hAnsiTheme="majorHAnsi" w:cstheme="majorHAnsi"/>
            <w:sz w:val="24"/>
            <w:szCs w:val="24"/>
          </w:rPr>
          <w:t>According to</w:t>
        </w:r>
        <w:r w:rsidRPr="00477BBA">
          <w:rPr>
            <w:rFonts w:asciiTheme="majorHAnsi" w:hAnsiTheme="majorHAnsi" w:cstheme="majorHAnsi"/>
            <w:sz w:val="24"/>
            <w:szCs w:val="24"/>
          </w:rPr>
          <w:t xml:space="preserve"> </w:t>
        </w:r>
      </w:ins>
      <w:r w:rsidRPr="00477BBA">
        <w:rPr>
          <w:rFonts w:asciiTheme="majorHAnsi" w:hAnsiTheme="majorHAnsi" w:cstheme="majorHAnsi"/>
          <w:sz w:val="24"/>
          <w:szCs w:val="24"/>
        </w:rPr>
        <w:t>Thomas Burri</w:t>
      </w:r>
      <w:del w:id="717" w:author="EDITOR " w:date="2024-02-03T13:06:00Z">
        <w:r w:rsidRPr="00477BBA">
          <w:rPr>
            <w:rFonts w:asciiTheme="majorHAnsi" w:hAnsiTheme="majorHAnsi" w:cstheme="majorHAnsi"/>
            <w:sz w:val="24"/>
            <w:szCs w:val="24"/>
          </w:rPr>
          <w:delText xml:space="preserve"> argues that</w:delText>
        </w:r>
      </w:del>
      <w:ins w:id="718" w:author="EDITOR " w:date="2024-02-03T13:06:00Z">
        <w:r w:rsidR="008A27BB">
          <w:rPr>
            <w:rFonts w:asciiTheme="majorHAnsi" w:hAnsiTheme="majorHAnsi" w:cstheme="majorHAnsi"/>
            <w:sz w:val="24"/>
            <w:szCs w:val="24"/>
          </w:rPr>
          <w:t>,</w:t>
        </w:r>
      </w:ins>
      <w:r w:rsidR="008A27BB">
        <w:rPr>
          <w:rFonts w:asciiTheme="majorHAnsi" w:hAnsiTheme="majorHAnsi" w:cstheme="majorHAnsi"/>
          <w:sz w:val="24"/>
          <w:szCs w:val="24"/>
        </w:rPr>
        <w:t xml:space="preserve"> the </w:t>
      </w:r>
      <w:r w:rsidRPr="00477BBA">
        <w:rPr>
          <w:rFonts w:asciiTheme="majorHAnsi" w:hAnsiTheme="majorHAnsi" w:cstheme="majorHAnsi"/>
          <w:sz w:val="24"/>
          <w:szCs w:val="24"/>
        </w:rPr>
        <w:t>case law of international courts</w:t>
      </w:r>
      <w:del w:id="719" w:author="EDITOR " w:date="2024-02-03T13:06:00Z">
        <w:r w:rsidRPr="00477BBA">
          <w:rPr>
            <w:rFonts w:asciiTheme="majorHAnsi" w:hAnsiTheme="majorHAnsi" w:cstheme="majorHAnsi"/>
            <w:sz w:val="24"/>
            <w:szCs w:val="24"/>
          </w:rPr>
          <w:delText xml:space="preserve"> (</w:delText>
        </w:r>
      </w:del>
      <w:ins w:id="720" w:author="EDITOR " w:date="2024-02-03T13:06:00Z">
        <w:r w:rsidR="008A27BB">
          <w:rPr>
            <w:rFonts w:asciiTheme="majorHAnsi" w:hAnsiTheme="majorHAnsi" w:cstheme="majorHAnsi"/>
            <w:sz w:val="24"/>
            <w:szCs w:val="24"/>
          </w:rPr>
          <w:t xml:space="preserve">, </w:t>
        </w:r>
      </w:ins>
      <w:r w:rsidRPr="00477BBA">
        <w:rPr>
          <w:rFonts w:asciiTheme="majorHAnsi" w:hAnsiTheme="majorHAnsi" w:cstheme="majorHAnsi"/>
          <w:sz w:val="24"/>
          <w:szCs w:val="24"/>
        </w:rPr>
        <w:t xml:space="preserve">such as </w:t>
      </w:r>
      <w:del w:id="721" w:author="EDITOR " w:date="2024-02-03T13:06:00Z">
        <w:r w:rsidRPr="00477BBA">
          <w:rPr>
            <w:rFonts w:asciiTheme="majorHAnsi" w:hAnsiTheme="majorHAnsi" w:cstheme="majorHAnsi"/>
            <w:sz w:val="24"/>
            <w:szCs w:val="24"/>
          </w:rPr>
          <w:delText xml:space="preserve">the </w:delText>
        </w:r>
      </w:del>
      <w:r w:rsidRPr="00477BBA">
        <w:rPr>
          <w:rFonts w:asciiTheme="majorHAnsi" w:hAnsiTheme="majorHAnsi" w:cstheme="majorHAnsi"/>
          <w:sz w:val="24"/>
          <w:szCs w:val="24"/>
        </w:rPr>
        <w:t xml:space="preserve">International Tribunal for the Former Yugoslavia or </w:t>
      </w:r>
      <w:del w:id="722" w:author="EDITOR " w:date="2024-02-03T13:06:00Z">
        <w:r w:rsidRPr="00477BBA">
          <w:rPr>
            <w:rFonts w:asciiTheme="majorHAnsi" w:hAnsiTheme="majorHAnsi" w:cstheme="majorHAnsi"/>
            <w:sz w:val="24"/>
            <w:szCs w:val="24"/>
          </w:rPr>
          <w:delText xml:space="preserve">the </w:delText>
        </w:r>
      </w:del>
      <w:r w:rsidRPr="00477BBA">
        <w:rPr>
          <w:rFonts w:asciiTheme="majorHAnsi" w:hAnsiTheme="majorHAnsi" w:cstheme="majorHAnsi"/>
          <w:sz w:val="24"/>
          <w:szCs w:val="24"/>
        </w:rPr>
        <w:t>International Court of Justice (ICJ</w:t>
      </w:r>
      <w:del w:id="723" w:author="EDITOR " w:date="2024-02-03T13:06:00Z">
        <w:r w:rsidRPr="00477BBA">
          <w:rPr>
            <w:rFonts w:asciiTheme="majorHAnsi" w:hAnsiTheme="majorHAnsi" w:cstheme="majorHAnsi"/>
            <w:sz w:val="24"/>
            <w:szCs w:val="24"/>
          </w:rPr>
          <w:delText>))</w:delText>
        </w:r>
      </w:del>
      <w:ins w:id="724" w:author="EDITOR " w:date="2024-02-03T13:06:00Z">
        <w:r w:rsidRPr="00477BBA">
          <w:rPr>
            <w:rFonts w:asciiTheme="majorHAnsi" w:hAnsiTheme="majorHAnsi" w:cstheme="majorHAnsi"/>
            <w:sz w:val="24"/>
            <w:szCs w:val="24"/>
          </w:rPr>
          <w:t>)</w:t>
        </w:r>
        <w:r w:rsidR="008A27BB">
          <w:rPr>
            <w:rFonts w:asciiTheme="majorHAnsi" w:hAnsiTheme="majorHAnsi" w:cstheme="majorHAnsi"/>
            <w:sz w:val="24"/>
            <w:szCs w:val="24"/>
          </w:rPr>
          <w:t>,</w:t>
        </w:r>
      </w:ins>
      <w:r w:rsidRPr="00477BBA">
        <w:rPr>
          <w:rFonts w:asciiTheme="majorHAnsi" w:hAnsiTheme="majorHAnsi" w:cstheme="majorHAnsi"/>
          <w:sz w:val="24"/>
          <w:szCs w:val="24"/>
        </w:rPr>
        <w:t xml:space="preserve"> includes more than enough precedents to resolve issues of state control, attribution</w:t>
      </w:r>
      <w:ins w:id="725" w:author="EDITOR " w:date="2024-02-03T13:06:00Z">
        <w:r w:rsidR="008A27BB">
          <w:rPr>
            <w:rFonts w:asciiTheme="majorHAnsi" w:hAnsiTheme="majorHAnsi" w:cstheme="majorHAnsi"/>
            <w:sz w:val="24"/>
            <w:szCs w:val="24"/>
          </w:rPr>
          <w:t>,</w:t>
        </w:r>
      </w:ins>
      <w:r w:rsidRPr="00477BBA">
        <w:rPr>
          <w:rFonts w:asciiTheme="majorHAnsi" w:hAnsiTheme="majorHAnsi" w:cstheme="majorHAnsi"/>
          <w:sz w:val="24"/>
          <w:szCs w:val="24"/>
        </w:rPr>
        <w:t xml:space="preserve"> and delegation limits. Even </w:t>
      </w:r>
      <w:del w:id="726" w:author="EDITOR " w:date="2024-02-03T13:06:00Z">
        <w:r w:rsidRPr="00477BBA">
          <w:rPr>
            <w:rFonts w:asciiTheme="majorHAnsi" w:hAnsiTheme="majorHAnsi" w:cstheme="majorHAnsi"/>
            <w:sz w:val="24"/>
            <w:szCs w:val="24"/>
          </w:rPr>
          <w:delText>if such</w:delText>
        </w:r>
      </w:del>
      <w:ins w:id="727" w:author="EDITOR " w:date="2024-02-03T13:06:00Z">
        <w:r w:rsidR="008A27BB">
          <w:rPr>
            <w:rFonts w:asciiTheme="majorHAnsi" w:hAnsiTheme="majorHAnsi" w:cstheme="majorHAnsi"/>
            <w:sz w:val="24"/>
            <w:szCs w:val="24"/>
          </w:rPr>
          <w:t>though</w:t>
        </w:r>
      </w:ins>
      <w:r w:rsidR="008A27BB">
        <w:rPr>
          <w:rFonts w:asciiTheme="majorHAnsi" w:hAnsiTheme="majorHAnsi" w:cstheme="majorHAnsi"/>
          <w:sz w:val="24"/>
          <w:szCs w:val="24"/>
        </w:rPr>
        <w:t xml:space="preserve"> </w:t>
      </w:r>
      <w:r w:rsidRPr="00477BBA">
        <w:rPr>
          <w:rFonts w:asciiTheme="majorHAnsi" w:hAnsiTheme="majorHAnsi" w:cstheme="majorHAnsi"/>
          <w:sz w:val="24"/>
          <w:szCs w:val="24"/>
        </w:rPr>
        <w:t>judicial clarifications are not available, new legislation, treaties</w:t>
      </w:r>
      <w:ins w:id="728" w:author="EDITOR " w:date="2024-02-03T13:06:00Z">
        <w:r w:rsidR="008A27BB">
          <w:rPr>
            <w:rFonts w:asciiTheme="majorHAnsi" w:hAnsiTheme="majorHAnsi" w:cstheme="majorHAnsi"/>
            <w:sz w:val="24"/>
            <w:szCs w:val="24"/>
          </w:rPr>
          <w:t>,</w:t>
        </w:r>
      </w:ins>
      <w:r w:rsidRPr="00477BBA">
        <w:rPr>
          <w:rFonts w:asciiTheme="majorHAnsi" w:hAnsiTheme="majorHAnsi" w:cstheme="majorHAnsi"/>
          <w:sz w:val="24"/>
          <w:szCs w:val="24"/>
        </w:rPr>
        <w:t xml:space="preserve"> or customary international law can</w:t>
      </w:r>
      <w:del w:id="729" w:author="EDITOR " w:date="2024-02-03T13:06:00Z">
        <w:r w:rsidRPr="00477BBA">
          <w:rPr>
            <w:rFonts w:asciiTheme="majorHAnsi" w:hAnsiTheme="majorHAnsi" w:cstheme="majorHAnsi"/>
            <w:sz w:val="24"/>
            <w:szCs w:val="24"/>
          </w:rPr>
          <w:delText>, once again,</w:delText>
        </w:r>
      </w:del>
      <w:r w:rsidR="008A27BB">
        <w:rPr>
          <w:rFonts w:asciiTheme="majorHAnsi" w:hAnsiTheme="majorHAnsi" w:cstheme="majorHAnsi"/>
          <w:sz w:val="24"/>
          <w:szCs w:val="24"/>
        </w:rPr>
        <w:t xml:space="preserve"> </w:t>
      </w:r>
      <w:r w:rsidRPr="00477BBA">
        <w:rPr>
          <w:rFonts w:asciiTheme="majorHAnsi" w:hAnsiTheme="majorHAnsi" w:cstheme="majorHAnsi"/>
          <w:sz w:val="24"/>
          <w:szCs w:val="24"/>
        </w:rPr>
        <w:t>close the gap to provide the necessary conceptual clarificat</w:t>
      </w:r>
      <w:r w:rsidR="008A27BB">
        <w:rPr>
          <w:rFonts w:asciiTheme="majorHAnsi" w:hAnsiTheme="majorHAnsi" w:cstheme="majorHAnsi"/>
          <w:sz w:val="24"/>
          <w:szCs w:val="24"/>
        </w:rPr>
        <w:t xml:space="preserve">ions surrounding </w:t>
      </w:r>
      <w:del w:id="730" w:author="EDITOR " w:date="2024-02-03T13:06:00Z">
        <w:r w:rsidRPr="00477BBA">
          <w:rPr>
            <w:rFonts w:asciiTheme="majorHAnsi" w:hAnsiTheme="majorHAnsi" w:cstheme="majorHAnsi"/>
            <w:sz w:val="24"/>
            <w:szCs w:val="24"/>
          </w:rPr>
          <w:delText xml:space="preserve">the </w:delText>
        </w:r>
      </w:del>
      <w:r w:rsidR="008A27BB">
        <w:rPr>
          <w:rFonts w:asciiTheme="majorHAnsi" w:hAnsiTheme="majorHAnsi" w:cstheme="majorHAnsi"/>
          <w:sz w:val="24"/>
          <w:szCs w:val="24"/>
        </w:rPr>
        <w:t>AI system</w:t>
      </w:r>
      <w:del w:id="731" w:author="EDITOR " w:date="2024-02-03T13:06:00Z">
        <w:r w:rsidRPr="00477BBA">
          <w:rPr>
            <w:rFonts w:asciiTheme="majorHAnsi" w:hAnsiTheme="majorHAnsi" w:cstheme="majorHAnsi"/>
            <w:sz w:val="24"/>
            <w:szCs w:val="24"/>
          </w:rPr>
          <w:delText>, thus accommodating these changes in the international legal system.</w:delText>
        </w:r>
        <w:r w:rsidRPr="00477BBA">
          <w:rPr>
            <w:rFonts w:asciiTheme="majorHAnsi" w:hAnsiTheme="majorHAnsi" w:cstheme="majorHAnsi"/>
            <w:sz w:val="24"/>
            <w:szCs w:val="24"/>
            <w:vertAlign w:val="superscript"/>
          </w:rPr>
          <w:footnoteReference w:id="26"/>
        </w:r>
        <w:r w:rsidRPr="00477BBA">
          <w:rPr>
            <w:rFonts w:asciiTheme="majorHAnsi" w:hAnsiTheme="majorHAnsi" w:cstheme="majorHAnsi"/>
            <w:sz w:val="24"/>
            <w:szCs w:val="24"/>
          </w:rPr>
          <w:delText xml:space="preserve"> </w:delText>
        </w:r>
      </w:del>
      <w:ins w:id="733" w:author="EDITOR " w:date="2024-02-03T13:06:00Z">
        <w:r w:rsidRPr="00477BBA">
          <w:rPr>
            <w:rFonts w:asciiTheme="majorHAnsi" w:hAnsiTheme="majorHAnsi" w:cstheme="majorHAnsi"/>
            <w:sz w:val="24"/>
            <w:szCs w:val="24"/>
          </w:rPr>
          <w:t>.</w:t>
        </w:r>
        <w:r w:rsidRPr="00477BBA">
          <w:rPr>
            <w:rFonts w:asciiTheme="majorHAnsi" w:hAnsiTheme="majorHAnsi" w:cstheme="majorHAnsi"/>
            <w:sz w:val="24"/>
            <w:szCs w:val="24"/>
            <w:vertAlign w:val="superscript"/>
          </w:rPr>
          <w:footnoteReference w:id="27"/>
        </w:r>
        <w:r w:rsidRPr="00477BBA">
          <w:rPr>
            <w:rFonts w:asciiTheme="majorHAnsi" w:hAnsiTheme="majorHAnsi" w:cstheme="majorHAnsi"/>
            <w:sz w:val="24"/>
            <w:szCs w:val="24"/>
          </w:rPr>
          <w:t xml:space="preserve"> </w:t>
        </w:r>
      </w:ins>
    </w:p>
    <w:p w14:paraId="61F18BEA" w14:textId="2F44409E" w:rsidR="00C437D3" w:rsidRPr="00477BBA" w:rsidRDefault="00C437D3" w:rsidP="007824A3">
      <w:pPr>
        <w:spacing w:line="240" w:lineRule="auto"/>
        <w:ind w:right="4"/>
        <w:jc w:val="both"/>
        <w:rPr>
          <w:rFonts w:asciiTheme="majorHAnsi" w:hAnsiTheme="majorHAnsi" w:cstheme="majorHAnsi"/>
          <w:sz w:val="24"/>
          <w:szCs w:val="24"/>
        </w:rPr>
      </w:pPr>
      <w:del w:id="735" w:author="EDITOR " w:date="2024-02-03T13:06:00Z">
        <w:r w:rsidRPr="00477BBA">
          <w:rPr>
            <w:rFonts w:asciiTheme="majorHAnsi" w:hAnsiTheme="majorHAnsi" w:cstheme="majorHAnsi"/>
            <w:sz w:val="24"/>
            <w:szCs w:val="24"/>
          </w:rPr>
          <w:delText>These</w:delText>
        </w:r>
      </w:del>
      <w:ins w:id="736" w:author="EDITOR " w:date="2024-02-03T13:06:00Z">
        <w:r w:rsidRPr="00477BBA">
          <w:rPr>
            <w:rFonts w:asciiTheme="majorHAnsi" w:hAnsiTheme="majorHAnsi" w:cstheme="majorHAnsi"/>
            <w:sz w:val="24"/>
            <w:szCs w:val="24"/>
          </w:rPr>
          <w:t>The</w:t>
        </w:r>
      </w:ins>
      <w:r w:rsidRPr="00477BBA">
        <w:rPr>
          <w:rFonts w:asciiTheme="majorHAnsi" w:hAnsiTheme="majorHAnsi" w:cstheme="majorHAnsi"/>
          <w:sz w:val="24"/>
          <w:szCs w:val="24"/>
        </w:rPr>
        <w:t xml:space="preserve"> new technologies create a new context that leads to inclusiveness and over-inclusiveness of laws</w:t>
      </w:r>
      <w:del w:id="737" w:author="EDITOR " w:date="2024-02-03T13:06:00Z">
        <w:r w:rsidRPr="00477BBA">
          <w:rPr>
            <w:rFonts w:asciiTheme="majorHAnsi" w:hAnsiTheme="majorHAnsi" w:cstheme="majorHAnsi"/>
            <w:sz w:val="24"/>
            <w:szCs w:val="24"/>
          </w:rPr>
          <w:delText xml:space="preserve"> that do not fit.</w:delText>
        </w:r>
      </w:del>
      <w:ins w:id="738" w:author="EDITOR " w:date="2024-02-03T13:06:00Z">
        <w:r w:rsidRPr="00477BBA">
          <w:rPr>
            <w:rFonts w:asciiTheme="majorHAnsi" w:hAnsiTheme="majorHAnsi" w:cstheme="majorHAnsi"/>
            <w:sz w:val="24"/>
            <w:szCs w:val="24"/>
          </w:rPr>
          <w:t>.</w:t>
        </w:r>
      </w:ins>
      <w:r w:rsidRPr="00477BBA">
        <w:rPr>
          <w:rFonts w:asciiTheme="majorHAnsi" w:hAnsiTheme="majorHAnsi" w:cstheme="majorHAnsi"/>
          <w:sz w:val="24"/>
          <w:szCs w:val="24"/>
        </w:rPr>
        <w:t xml:space="preserve"> Previously unproblematic laws are suddenly found to have an inappropriate scope. For example, </w:t>
      </w:r>
      <w:r w:rsidR="00C8785A">
        <w:rPr>
          <w:rFonts w:asciiTheme="majorHAnsi" w:hAnsiTheme="majorHAnsi" w:cstheme="majorHAnsi"/>
          <w:sz w:val="24"/>
          <w:szCs w:val="24"/>
        </w:rPr>
        <w:t xml:space="preserve">some </w:t>
      </w:r>
      <w:del w:id="739" w:author="EDITOR " w:date="2024-02-03T13:06:00Z">
        <w:r w:rsidRPr="00477BBA">
          <w:rPr>
            <w:rFonts w:asciiTheme="majorHAnsi" w:hAnsiTheme="majorHAnsi" w:cstheme="majorHAnsi"/>
            <w:sz w:val="24"/>
            <w:szCs w:val="24"/>
          </w:rPr>
          <w:delText>argue - on purely</w:delText>
        </w:r>
      </w:del>
      <w:ins w:id="740" w:author="EDITOR " w:date="2024-02-03T13:06:00Z">
        <w:r w:rsidR="00C8785A">
          <w:rPr>
            <w:rFonts w:asciiTheme="majorHAnsi" w:hAnsiTheme="majorHAnsi" w:cstheme="majorHAnsi"/>
            <w:sz w:val="24"/>
            <w:szCs w:val="24"/>
          </w:rPr>
          <w:t>arguments are completely on</w:t>
        </w:r>
      </w:ins>
      <w:r w:rsidRPr="00477BBA">
        <w:rPr>
          <w:rFonts w:asciiTheme="majorHAnsi" w:hAnsiTheme="majorHAnsi" w:cstheme="majorHAnsi"/>
          <w:sz w:val="24"/>
          <w:szCs w:val="24"/>
        </w:rPr>
        <w:t xml:space="preserve"> legal grounds rather than ethical or philosophical </w:t>
      </w:r>
      <w:del w:id="741" w:author="EDITOR " w:date="2024-02-03T13:06:00Z">
        <w:r w:rsidRPr="00477BBA">
          <w:rPr>
            <w:rFonts w:asciiTheme="majorHAnsi" w:hAnsiTheme="majorHAnsi" w:cstheme="majorHAnsi"/>
            <w:sz w:val="24"/>
            <w:szCs w:val="24"/>
          </w:rPr>
          <w:delText xml:space="preserve">reasons - that today it may already be possible </w:delText>
        </w:r>
      </w:del>
      <w:r w:rsidRPr="00477BBA">
        <w:rPr>
          <w:rFonts w:asciiTheme="majorHAnsi" w:hAnsiTheme="majorHAnsi" w:cstheme="majorHAnsi"/>
          <w:sz w:val="24"/>
          <w:szCs w:val="24"/>
        </w:rPr>
        <w:t>to give certain algorithms a semblance of personality.</w:t>
      </w:r>
      <w:r w:rsidR="00C8785A">
        <w:rPr>
          <w:rFonts w:asciiTheme="majorHAnsi" w:hAnsiTheme="majorHAnsi" w:cstheme="majorHAnsi"/>
          <w:sz w:val="24"/>
          <w:szCs w:val="24"/>
        </w:rPr>
        <w:t xml:space="preserve"> </w:t>
      </w:r>
      <w:del w:id="742" w:author="EDITOR " w:date="2024-02-03T13:06:00Z">
        <w:r w:rsidRPr="00477BBA">
          <w:rPr>
            <w:rFonts w:asciiTheme="majorHAnsi" w:hAnsiTheme="majorHAnsi" w:cstheme="majorHAnsi"/>
            <w:sz w:val="24"/>
            <w:szCs w:val="24"/>
          </w:rPr>
          <w:delText xml:space="preserve">For example, </w:delText>
        </w:r>
      </w:del>
      <w:r w:rsidRPr="00477BBA">
        <w:rPr>
          <w:rFonts w:asciiTheme="majorHAnsi" w:hAnsiTheme="majorHAnsi" w:cstheme="majorHAnsi"/>
          <w:sz w:val="24"/>
          <w:szCs w:val="24"/>
        </w:rPr>
        <w:t xml:space="preserve">Shawn Bayern </w:t>
      </w:r>
      <w:del w:id="743" w:author="EDITOR " w:date="2024-02-03T13:06:00Z">
        <w:r w:rsidRPr="00477BBA">
          <w:rPr>
            <w:rFonts w:asciiTheme="majorHAnsi" w:hAnsiTheme="majorHAnsi" w:cstheme="majorHAnsi"/>
            <w:sz w:val="24"/>
            <w:szCs w:val="24"/>
          </w:rPr>
          <w:delText>argues</w:delText>
        </w:r>
      </w:del>
      <w:ins w:id="744" w:author="EDITOR " w:date="2024-02-03T13:06:00Z">
        <w:r w:rsidRPr="00477BBA">
          <w:rPr>
            <w:rFonts w:asciiTheme="majorHAnsi" w:hAnsiTheme="majorHAnsi" w:cstheme="majorHAnsi"/>
            <w:sz w:val="24"/>
            <w:szCs w:val="24"/>
          </w:rPr>
          <w:t>argue</w:t>
        </w:r>
        <w:r w:rsidR="00C8785A">
          <w:rPr>
            <w:rFonts w:asciiTheme="majorHAnsi" w:hAnsiTheme="majorHAnsi" w:cstheme="majorHAnsi"/>
            <w:sz w:val="24"/>
            <w:szCs w:val="24"/>
          </w:rPr>
          <w:t>d</w:t>
        </w:r>
      </w:ins>
      <w:r w:rsidRPr="00477BBA">
        <w:rPr>
          <w:rFonts w:asciiTheme="majorHAnsi" w:hAnsiTheme="majorHAnsi" w:cstheme="majorHAnsi"/>
          <w:sz w:val="24"/>
          <w:szCs w:val="24"/>
        </w:rPr>
        <w:t xml:space="preserve"> that a loophole in existing US corporate law might </w:t>
      </w:r>
      <w:del w:id="745" w:author="EDITOR " w:date="2024-02-03T13:06:00Z">
        <w:r w:rsidRPr="00477BBA">
          <w:rPr>
            <w:rFonts w:asciiTheme="majorHAnsi" w:hAnsiTheme="majorHAnsi" w:cstheme="majorHAnsi"/>
            <w:sz w:val="24"/>
            <w:szCs w:val="24"/>
          </w:rPr>
          <w:delText xml:space="preserve">already </w:delText>
        </w:r>
      </w:del>
      <w:r w:rsidRPr="00477BBA">
        <w:rPr>
          <w:rFonts w:asciiTheme="majorHAnsi" w:hAnsiTheme="majorHAnsi" w:cstheme="majorHAnsi"/>
          <w:sz w:val="24"/>
          <w:szCs w:val="24"/>
        </w:rPr>
        <w:t xml:space="preserve">allow the incorporation of </w:t>
      </w:r>
      <w:del w:id="746" w:author="EDITOR " w:date="2024-02-03T13:06:00Z">
        <w:r w:rsidRPr="00477BBA">
          <w:rPr>
            <w:rFonts w:asciiTheme="majorHAnsi" w:hAnsiTheme="majorHAnsi" w:cstheme="majorHAnsi"/>
            <w:sz w:val="24"/>
            <w:szCs w:val="24"/>
          </w:rPr>
          <w:delText>a</w:delText>
        </w:r>
      </w:del>
      <w:ins w:id="747" w:author="EDITOR " w:date="2024-02-03T13:06:00Z">
        <w:r w:rsidR="0030725D">
          <w:rPr>
            <w:rFonts w:asciiTheme="majorHAnsi" w:hAnsiTheme="majorHAnsi" w:cstheme="majorHAnsi"/>
            <w:sz w:val="24"/>
            <w:szCs w:val="24"/>
            <w:lang w:val="id-ID"/>
          </w:rPr>
          <w:t>the</w:t>
        </w:r>
      </w:ins>
      <w:r w:rsidRPr="00477BBA">
        <w:rPr>
          <w:rFonts w:asciiTheme="majorHAnsi" w:hAnsiTheme="majorHAnsi" w:cstheme="majorHAnsi"/>
          <w:sz w:val="24"/>
          <w:szCs w:val="24"/>
        </w:rPr>
        <w:t xml:space="preserve"> limited liability company (LLC) </w:t>
      </w:r>
      <w:del w:id="748" w:author="EDITOR " w:date="2024-02-03T13:06:00Z">
        <w:r w:rsidRPr="00477BBA">
          <w:rPr>
            <w:rFonts w:asciiTheme="majorHAnsi" w:hAnsiTheme="majorHAnsi" w:cstheme="majorHAnsi"/>
            <w:sz w:val="24"/>
            <w:szCs w:val="24"/>
          </w:rPr>
          <w:delText xml:space="preserve">whose operating agreement places it </w:delText>
        </w:r>
      </w:del>
      <w:r w:rsidRPr="00477BBA">
        <w:rPr>
          <w:rFonts w:asciiTheme="majorHAnsi" w:hAnsiTheme="majorHAnsi" w:cstheme="majorHAnsi"/>
          <w:sz w:val="24"/>
          <w:szCs w:val="24"/>
        </w:rPr>
        <w:t xml:space="preserve">under the operational control of </w:t>
      </w:r>
      <w:del w:id="749" w:author="EDITOR " w:date="2024-02-03T13:06:00Z">
        <w:r w:rsidRPr="00477BBA">
          <w:rPr>
            <w:rFonts w:asciiTheme="majorHAnsi" w:hAnsiTheme="majorHAnsi" w:cstheme="majorHAnsi"/>
            <w:sz w:val="24"/>
            <w:szCs w:val="24"/>
          </w:rPr>
          <w:delText xml:space="preserve">an </w:delText>
        </w:r>
      </w:del>
      <w:r w:rsidRPr="00477BBA">
        <w:rPr>
          <w:rFonts w:asciiTheme="majorHAnsi" w:hAnsiTheme="majorHAnsi" w:cstheme="majorHAnsi"/>
          <w:sz w:val="24"/>
          <w:szCs w:val="24"/>
        </w:rPr>
        <w:t xml:space="preserve">AI system. </w:t>
      </w:r>
      <w:del w:id="750" w:author="EDITOR " w:date="2024-02-03T13:06:00Z">
        <w:r w:rsidRPr="00477BBA">
          <w:rPr>
            <w:rFonts w:asciiTheme="majorHAnsi" w:hAnsiTheme="majorHAnsi" w:cstheme="majorHAnsi"/>
            <w:sz w:val="24"/>
            <w:szCs w:val="24"/>
          </w:rPr>
          <w:delText xml:space="preserve">Once every other (human) member steps down, the </w:delText>
        </w:r>
      </w:del>
      <w:ins w:id="751" w:author="EDITOR " w:date="2024-02-03T13:06:00Z">
        <w:r w:rsidR="00C8785A">
          <w:rPr>
            <w:rFonts w:asciiTheme="majorHAnsi" w:hAnsiTheme="majorHAnsi" w:cstheme="majorHAnsi"/>
            <w:sz w:val="24"/>
            <w:szCs w:val="24"/>
          </w:rPr>
          <w:t>The</w:t>
        </w:r>
        <w:r w:rsidRPr="00477BBA">
          <w:rPr>
            <w:rFonts w:asciiTheme="majorHAnsi" w:hAnsiTheme="majorHAnsi" w:cstheme="majorHAnsi"/>
            <w:sz w:val="24"/>
            <w:szCs w:val="24"/>
          </w:rPr>
          <w:t xml:space="preserve"> </w:t>
        </w:r>
      </w:ins>
      <w:r w:rsidRPr="00477BBA">
        <w:rPr>
          <w:rFonts w:asciiTheme="majorHAnsi" w:hAnsiTheme="majorHAnsi" w:cstheme="majorHAnsi"/>
          <w:sz w:val="24"/>
          <w:szCs w:val="24"/>
        </w:rPr>
        <w:t xml:space="preserve">LLC </w:t>
      </w:r>
      <w:del w:id="752" w:author="EDITOR " w:date="2024-02-03T13:06:00Z">
        <w:r w:rsidRPr="00477BBA">
          <w:rPr>
            <w:rFonts w:asciiTheme="majorHAnsi" w:hAnsiTheme="majorHAnsi" w:cstheme="majorHAnsi"/>
            <w:sz w:val="24"/>
            <w:szCs w:val="24"/>
          </w:rPr>
          <w:delText>would be</w:delText>
        </w:r>
      </w:del>
      <w:ins w:id="753" w:author="EDITOR " w:date="2024-02-03T13:06:00Z">
        <w:r w:rsidR="00C8785A">
          <w:rPr>
            <w:rFonts w:asciiTheme="majorHAnsi" w:hAnsiTheme="majorHAnsi" w:cstheme="majorHAnsi"/>
            <w:sz w:val="24"/>
            <w:szCs w:val="24"/>
          </w:rPr>
          <w:t>is</w:t>
        </w:r>
      </w:ins>
      <w:r w:rsidR="00C8785A" w:rsidRPr="00477BBA">
        <w:rPr>
          <w:rFonts w:asciiTheme="majorHAnsi" w:hAnsiTheme="majorHAnsi" w:cstheme="majorHAnsi"/>
          <w:sz w:val="24"/>
          <w:szCs w:val="24"/>
        </w:rPr>
        <w:t xml:space="preserve"> </w:t>
      </w:r>
      <w:r w:rsidRPr="00477BBA">
        <w:rPr>
          <w:rFonts w:asciiTheme="majorHAnsi" w:hAnsiTheme="majorHAnsi" w:cstheme="majorHAnsi"/>
          <w:sz w:val="24"/>
          <w:szCs w:val="24"/>
        </w:rPr>
        <w:t>left with the algorithm fully and solely in charge</w:t>
      </w:r>
      <w:del w:id="754" w:author="EDITOR " w:date="2024-02-03T13:06:00Z">
        <w:r w:rsidRPr="00477BBA">
          <w:rPr>
            <w:rFonts w:asciiTheme="majorHAnsi" w:hAnsiTheme="majorHAnsi" w:cstheme="majorHAnsi"/>
            <w:sz w:val="24"/>
            <w:szCs w:val="24"/>
          </w:rPr>
          <w:delText xml:space="preserve">, </w:delText>
        </w:r>
      </w:del>
      <w:ins w:id="755" w:author="EDITOR " w:date="2024-02-03T13:06:00Z">
        <w:r w:rsidR="00C8785A">
          <w:rPr>
            <w:rFonts w:asciiTheme="majorHAnsi" w:hAnsiTheme="majorHAnsi" w:cstheme="majorHAnsi"/>
            <w:sz w:val="24"/>
            <w:szCs w:val="24"/>
          </w:rPr>
          <w:t xml:space="preserve"> when other members step down</w:t>
        </w:r>
        <w:r w:rsidRPr="00477BBA">
          <w:rPr>
            <w:rFonts w:asciiTheme="majorHAnsi" w:hAnsiTheme="majorHAnsi" w:cstheme="majorHAnsi"/>
            <w:sz w:val="24"/>
            <w:szCs w:val="24"/>
          </w:rPr>
          <w:t xml:space="preserve">, </w:t>
        </w:r>
      </w:ins>
      <w:r w:rsidRPr="00477BBA">
        <w:rPr>
          <w:rFonts w:asciiTheme="majorHAnsi" w:hAnsiTheme="majorHAnsi" w:cstheme="majorHAnsi"/>
          <w:sz w:val="24"/>
          <w:szCs w:val="24"/>
        </w:rPr>
        <w:t xml:space="preserve">functionally establishing </w:t>
      </w:r>
      <w:del w:id="756" w:author="EDITOR " w:date="2024-02-03T13:06:00Z">
        <w:r w:rsidRPr="00477BBA">
          <w:rPr>
            <w:rFonts w:asciiTheme="majorHAnsi" w:hAnsiTheme="majorHAnsi" w:cstheme="majorHAnsi"/>
            <w:sz w:val="24"/>
            <w:szCs w:val="24"/>
          </w:rPr>
          <w:delText xml:space="preserve">an artificial intelligence </w:delText>
        </w:r>
      </w:del>
      <w:ins w:id="757" w:author="EDITOR " w:date="2024-02-03T13:06:00Z">
        <w:r w:rsidR="00402B9B">
          <w:rPr>
            <w:rFonts w:asciiTheme="majorHAnsi" w:hAnsiTheme="majorHAnsi" w:cstheme="majorHAnsi"/>
            <w:sz w:val="24"/>
            <w:szCs w:val="24"/>
          </w:rPr>
          <w:t>AI</w:t>
        </w:r>
        <w:r w:rsidRPr="00477BBA">
          <w:rPr>
            <w:rFonts w:asciiTheme="majorHAnsi" w:hAnsiTheme="majorHAnsi" w:cstheme="majorHAnsi"/>
            <w:sz w:val="24"/>
            <w:szCs w:val="24"/>
          </w:rPr>
          <w:t xml:space="preserve"> </w:t>
        </w:r>
      </w:ins>
      <w:r w:rsidRPr="00477BBA">
        <w:rPr>
          <w:rFonts w:asciiTheme="majorHAnsi" w:hAnsiTheme="majorHAnsi" w:cstheme="majorHAnsi"/>
          <w:sz w:val="24"/>
          <w:szCs w:val="24"/>
        </w:rPr>
        <w:t xml:space="preserve">entity with </w:t>
      </w:r>
      <w:del w:id="758" w:author="EDITOR " w:date="2024-02-03T13:06:00Z">
        <w:r w:rsidRPr="00477BBA">
          <w:rPr>
            <w:rFonts w:asciiTheme="majorHAnsi" w:hAnsiTheme="majorHAnsi" w:cstheme="majorHAnsi"/>
            <w:sz w:val="24"/>
            <w:szCs w:val="24"/>
          </w:rPr>
          <w:delText xml:space="preserve">legal </w:delText>
        </w:r>
      </w:del>
      <w:r w:rsidRPr="00477BBA">
        <w:rPr>
          <w:rFonts w:asciiTheme="majorHAnsi" w:hAnsiTheme="majorHAnsi" w:cstheme="majorHAnsi"/>
          <w:sz w:val="24"/>
          <w:szCs w:val="24"/>
        </w:rPr>
        <w:t xml:space="preserve">personality. </w:t>
      </w:r>
      <w:del w:id="759" w:author="EDITOR " w:date="2024-02-03T13:06:00Z">
        <w:r w:rsidRPr="00477BBA">
          <w:rPr>
            <w:rFonts w:asciiTheme="majorHAnsi" w:hAnsiTheme="majorHAnsi" w:cstheme="majorHAnsi"/>
            <w:sz w:val="24"/>
            <w:szCs w:val="24"/>
          </w:rPr>
          <w:delText xml:space="preserve">While others have argued that </w:delText>
        </w:r>
      </w:del>
      <w:ins w:id="760" w:author="EDITOR " w:date="2024-02-03T13:06:00Z">
        <w:r w:rsidR="00C8785A">
          <w:rPr>
            <w:rFonts w:asciiTheme="majorHAnsi" w:hAnsiTheme="majorHAnsi" w:cstheme="majorHAnsi"/>
            <w:sz w:val="24"/>
            <w:szCs w:val="24"/>
          </w:rPr>
          <w:t>Even though</w:t>
        </w:r>
        <w:r w:rsidR="00C8785A" w:rsidRPr="00477BBA">
          <w:rPr>
            <w:rFonts w:asciiTheme="majorHAnsi" w:hAnsiTheme="majorHAnsi" w:cstheme="majorHAnsi"/>
            <w:sz w:val="24"/>
            <w:szCs w:val="24"/>
          </w:rPr>
          <w:t xml:space="preserve"> </w:t>
        </w:r>
      </w:ins>
      <w:r w:rsidRPr="00477BBA">
        <w:rPr>
          <w:rFonts w:asciiTheme="majorHAnsi" w:hAnsiTheme="majorHAnsi" w:cstheme="majorHAnsi"/>
          <w:sz w:val="24"/>
          <w:szCs w:val="24"/>
        </w:rPr>
        <w:t xml:space="preserve">courts </w:t>
      </w:r>
      <w:del w:id="761" w:author="EDITOR " w:date="2024-02-03T13:06:00Z">
        <w:r w:rsidRPr="00477BBA">
          <w:rPr>
            <w:rFonts w:asciiTheme="majorHAnsi" w:hAnsiTheme="majorHAnsi" w:cstheme="majorHAnsi"/>
            <w:sz w:val="24"/>
            <w:szCs w:val="24"/>
          </w:rPr>
          <w:delText>would</w:delText>
        </w:r>
      </w:del>
      <w:ins w:id="762" w:author="EDITOR " w:date="2024-02-03T13:06:00Z">
        <w:r w:rsidR="00C8785A">
          <w:rPr>
            <w:rFonts w:asciiTheme="majorHAnsi" w:hAnsiTheme="majorHAnsi" w:cstheme="majorHAnsi"/>
            <w:sz w:val="24"/>
            <w:szCs w:val="24"/>
          </w:rPr>
          <w:t>were reported</w:t>
        </w:r>
      </w:ins>
      <w:r w:rsidR="00C8785A" w:rsidRPr="00477BBA">
        <w:rPr>
          <w:rFonts w:asciiTheme="majorHAnsi" w:hAnsiTheme="majorHAnsi" w:cstheme="majorHAnsi"/>
          <w:sz w:val="24"/>
          <w:szCs w:val="24"/>
        </w:rPr>
        <w:t xml:space="preserve"> </w:t>
      </w:r>
      <w:r w:rsidRPr="00477BBA">
        <w:rPr>
          <w:rFonts w:asciiTheme="majorHAnsi" w:hAnsiTheme="majorHAnsi" w:cstheme="majorHAnsi"/>
          <w:sz w:val="24"/>
          <w:szCs w:val="24"/>
        </w:rPr>
        <w:t>not</w:t>
      </w:r>
      <w:ins w:id="763" w:author="EDITOR " w:date="2024-02-03T13:06:00Z">
        <w:r w:rsidRPr="00477BBA">
          <w:rPr>
            <w:rFonts w:asciiTheme="majorHAnsi" w:hAnsiTheme="majorHAnsi" w:cstheme="majorHAnsi"/>
            <w:sz w:val="24"/>
            <w:szCs w:val="24"/>
          </w:rPr>
          <w:t xml:space="preserve"> </w:t>
        </w:r>
        <w:r w:rsidR="00C8785A">
          <w:rPr>
            <w:rFonts w:asciiTheme="majorHAnsi" w:hAnsiTheme="majorHAnsi" w:cstheme="majorHAnsi"/>
            <w:sz w:val="24"/>
            <w:szCs w:val="24"/>
          </w:rPr>
          <w:t>to</w:t>
        </w:r>
      </w:ins>
      <w:r w:rsidR="00C8785A">
        <w:rPr>
          <w:rFonts w:asciiTheme="majorHAnsi" w:hAnsiTheme="majorHAnsi" w:cstheme="majorHAnsi"/>
          <w:sz w:val="24"/>
          <w:szCs w:val="24"/>
        </w:rPr>
        <w:t xml:space="preserve"> </w:t>
      </w:r>
      <w:r w:rsidRPr="00477BBA">
        <w:rPr>
          <w:rFonts w:asciiTheme="majorHAnsi" w:hAnsiTheme="majorHAnsi" w:cstheme="majorHAnsi"/>
          <w:sz w:val="24"/>
          <w:szCs w:val="24"/>
        </w:rPr>
        <w:t>interpret the relevant legislation</w:t>
      </w:r>
      <w:del w:id="764" w:author="EDITOR " w:date="2024-02-03T13:06:00Z">
        <w:r w:rsidRPr="00477BBA">
          <w:rPr>
            <w:rFonts w:asciiTheme="majorHAnsi" w:hAnsiTheme="majorHAnsi" w:cstheme="majorHAnsi"/>
            <w:sz w:val="24"/>
            <w:szCs w:val="24"/>
          </w:rPr>
          <w:delText xml:space="preserve"> in this way, as this </w:delText>
        </w:r>
      </w:del>
      <w:ins w:id="765" w:author="EDITOR " w:date="2024-02-03T13:06:00Z">
        <w:r w:rsidRPr="00477BBA">
          <w:rPr>
            <w:rFonts w:asciiTheme="majorHAnsi" w:hAnsiTheme="majorHAnsi" w:cstheme="majorHAnsi"/>
            <w:sz w:val="24"/>
            <w:szCs w:val="24"/>
          </w:rPr>
          <w:t xml:space="preserve">, </w:t>
        </w:r>
        <w:r w:rsidR="00C8785A">
          <w:rPr>
            <w:rFonts w:asciiTheme="majorHAnsi" w:hAnsiTheme="majorHAnsi" w:cstheme="majorHAnsi"/>
            <w:sz w:val="24"/>
            <w:szCs w:val="24"/>
          </w:rPr>
          <w:t>the</w:t>
        </w:r>
        <w:r w:rsidRPr="00477BBA">
          <w:rPr>
            <w:rFonts w:asciiTheme="majorHAnsi" w:hAnsiTheme="majorHAnsi" w:cstheme="majorHAnsi"/>
            <w:sz w:val="24"/>
            <w:szCs w:val="24"/>
          </w:rPr>
          <w:t xml:space="preserve"> </w:t>
        </w:r>
      </w:ins>
      <w:r w:rsidRPr="00477BBA">
        <w:rPr>
          <w:rFonts w:asciiTheme="majorHAnsi" w:hAnsiTheme="majorHAnsi" w:cstheme="majorHAnsi"/>
          <w:sz w:val="24"/>
          <w:szCs w:val="24"/>
        </w:rPr>
        <w:t xml:space="preserve">result </w:t>
      </w:r>
      <w:del w:id="766" w:author="EDITOR " w:date="2024-02-03T13:06:00Z">
        <w:r w:rsidRPr="00477BBA">
          <w:rPr>
            <w:rFonts w:asciiTheme="majorHAnsi" w:hAnsiTheme="majorHAnsi" w:cstheme="majorHAnsi"/>
            <w:sz w:val="24"/>
            <w:szCs w:val="24"/>
          </w:rPr>
          <w:delText>would be deemed</w:delText>
        </w:r>
      </w:del>
      <w:ins w:id="767" w:author="EDITOR " w:date="2024-02-03T13:06:00Z">
        <w:r w:rsidR="00C8785A">
          <w:rPr>
            <w:rFonts w:asciiTheme="majorHAnsi" w:hAnsiTheme="majorHAnsi" w:cstheme="majorHAnsi"/>
            <w:sz w:val="24"/>
            <w:szCs w:val="24"/>
          </w:rPr>
          <w:t>was</w:t>
        </w:r>
      </w:ins>
      <w:r w:rsidRPr="00477BBA">
        <w:rPr>
          <w:rFonts w:asciiTheme="majorHAnsi" w:hAnsiTheme="majorHAnsi" w:cstheme="majorHAnsi"/>
          <w:sz w:val="24"/>
          <w:szCs w:val="24"/>
        </w:rPr>
        <w:t xml:space="preserve"> contrary to legislative intent</w:t>
      </w:r>
      <w:del w:id="768" w:author="EDITOR " w:date="2024-02-03T13:06:00Z">
        <w:r w:rsidRPr="00477BBA">
          <w:rPr>
            <w:rFonts w:asciiTheme="majorHAnsi" w:hAnsiTheme="majorHAnsi" w:cstheme="majorHAnsi"/>
            <w:sz w:val="24"/>
            <w:szCs w:val="24"/>
          </w:rPr>
          <w:delText xml:space="preserve">, </w:delText>
        </w:r>
      </w:del>
      <w:ins w:id="769" w:author="EDITOR " w:date="2024-02-03T13:06:00Z">
        <w:r w:rsidR="00C8785A">
          <w:rPr>
            <w:rFonts w:asciiTheme="majorHAnsi" w:hAnsiTheme="majorHAnsi" w:cstheme="majorHAnsi"/>
            <w:sz w:val="24"/>
            <w:szCs w:val="24"/>
          </w:rPr>
          <w:t xml:space="preserve">. This was because </w:t>
        </w:r>
      </w:ins>
      <w:r w:rsidRPr="00477BBA">
        <w:rPr>
          <w:rFonts w:asciiTheme="majorHAnsi" w:hAnsiTheme="majorHAnsi" w:cstheme="majorHAnsi"/>
          <w:sz w:val="24"/>
          <w:szCs w:val="24"/>
        </w:rPr>
        <w:t xml:space="preserve">Bayern and others </w:t>
      </w:r>
      <w:del w:id="770" w:author="EDITOR " w:date="2024-02-03T13:06:00Z">
        <w:r w:rsidRPr="00477BBA">
          <w:rPr>
            <w:rFonts w:asciiTheme="majorHAnsi" w:hAnsiTheme="majorHAnsi" w:cstheme="majorHAnsi"/>
            <w:sz w:val="24"/>
            <w:szCs w:val="24"/>
          </w:rPr>
          <w:delText>have since sought to extend their</w:delText>
        </w:r>
      </w:del>
      <w:ins w:id="771" w:author="EDITOR " w:date="2024-02-03T13:06:00Z">
        <w:r w:rsidRPr="00477BBA">
          <w:rPr>
            <w:rFonts w:asciiTheme="majorHAnsi" w:hAnsiTheme="majorHAnsi" w:cstheme="majorHAnsi"/>
            <w:sz w:val="24"/>
            <w:szCs w:val="24"/>
          </w:rPr>
          <w:t>extend</w:t>
        </w:r>
        <w:r w:rsidR="00C8785A">
          <w:rPr>
            <w:rFonts w:asciiTheme="majorHAnsi" w:hAnsiTheme="majorHAnsi" w:cstheme="majorHAnsi"/>
            <w:sz w:val="24"/>
            <w:szCs w:val="24"/>
          </w:rPr>
          <w:t>ed the</w:t>
        </w:r>
      </w:ins>
      <w:r w:rsidR="00C8785A">
        <w:rPr>
          <w:rFonts w:asciiTheme="majorHAnsi" w:hAnsiTheme="majorHAnsi" w:cstheme="majorHAnsi"/>
          <w:sz w:val="24"/>
          <w:szCs w:val="24"/>
        </w:rPr>
        <w:t xml:space="preserve"> </w:t>
      </w:r>
      <w:r w:rsidRPr="00477BBA">
        <w:rPr>
          <w:rFonts w:asciiTheme="majorHAnsi" w:hAnsiTheme="majorHAnsi" w:cstheme="majorHAnsi"/>
          <w:sz w:val="24"/>
          <w:szCs w:val="24"/>
        </w:rPr>
        <w:t>argument to the German, Swiss, and English legal systems.</w:t>
      </w:r>
      <w:r w:rsidRPr="00477BBA">
        <w:rPr>
          <w:rFonts w:asciiTheme="majorHAnsi" w:hAnsiTheme="majorHAnsi" w:cstheme="majorHAnsi"/>
          <w:sz w:val="24"/>
          <w:szCs w:val="24"/>
          <w:vertAlign w:val="superscript"/>
        </w:rPr>
        <w:footnoteReference w:id="28"/>
      </w:r>
      <w:r w:rsidRPr="00477BBA">
        <w:rPr>
          <w:rFonts w:asciiTheme="majorHAnsi" w:hAnsiTheme="majorHAnsi" w:cstheme="majorHAnsi"/>
          <w:sz w:val="24"/>
          <w:szCs w:val="24"/>
        </w:rPr>
        <w:t xml:space="preserve"> </w:t>
      </w:r>
      <w:ins w:id="772" w:author="EDITOR " w:date="2024-02-03T13:06:00Z">
        <w:r w:rsidR="00C8785A">
          <w:rPr>
            <w:rFonts w:asciiTheme="majorHAnsi" w:hAnsiTheme="majorHAnsi" w:cstheme="majorHAnsi"/>
            <w:sz w:val="24"/>
            <w:szCs w:val="24"/>
          </w:rPr>
          <w:t xml:space="preserve">According to </w:t>
        </w:r>
      </w:ins>
      <w:r w:rsidRPr="00477BBA">
        <w:rPr>
          <w:rFonts w:asciiTheme="majorHAnsi" w:hAnsiTheme="majorHAnsi" w:cstheme="majorHAnsi"/>
          <w:sz w:val="24"/>
          <w:szCs w:val="24"/>
        </w:rPr>
        <w:t>Burri</w:t>
      </w:r>
      <w:del w:id="773" w:author="EDITOR " w:date="2024-02-03T13:06:00Z">
        <w:r w:rsidRPr="00477BBA">
          <w:rPr>
            <w:rFonts w:asciiTheme="majorHAnsi" w:hAnsiTheme="majorHAnsi" w:cstheme="majorHAnsi"/>
            <w:sz w:val="24"/>
            <w:szCs w:val="24"/>
          </w:rPr>
          <w:delText xml:space="preserve"> argues that, if such </w:delText>
        </w:r>
      </w:del>
      <w:ins w:id="774" w:author="EDITOR " w:date="2024-02-03T13:06:00Z">
        <w:r w:rsidR="00C8785A">
          <w:rPr>
            <w:rFonts w:asciiTheme="majorHAnsi" w:hAnsiTheme="majorHAnsi" w:cstheme="majorHAnsi"/>
            <w:sz w:val="24"/>
            <w:szCs w:val="24"/>
          </w:rPr>
          <w:t>, whe</w:t>
        </w:r>
        <w:r w:rsidR="00C8785A" w:rsidRPr="00C8785A">
          <w:rPr>
            <w:rFonts w:asciiTheme="majorHAnsi" w:hAnsiTheme="majorHAnsi" w:cstheme="majorHAnsi"/>
            <w:sz w:val="24"/>
            <w:szCs w:val="24"/>
          </w:rPr>
          <w:t xml:space="preserve">n establishing these </w:t>
        </w:r>
      </w:ins>
      <w:r w:rsidR="00C8785A" w:rsidRPr="00C8785A">
        <w:rPr>
          <w:rFonts w:asciiTheme="majorHAnsi" w:hAnsiTheme="majorHAnsi" w:cstheme="majorHAnsi"/>
          <w:sz w:val="24"/>
          <w:szCs w:val="24"/>
        </w:rPr>
        <w:t xml:space="preserve">entities </w:t>
      </w:r>
      <w:del w:id="775" w:author="EDITOR " w:date="2024-02-03T13:06:00Z">
        <w:r w:rsidRPr="00477BBA">
          <w:rPr>
            <w:rFonts w:asciiTheme="majorHAnsi" w:hAnsiTheme="majorHAnsi" w:cstheme="majorHAnsi"/>
            <w:sz w:val="24"/>
            <w:szCs w:val="24"/>
          </w:rPr>
          <w:delText>are to be established in</w:delText>
        </w:r>
      </w:del>
      <w:ins w:id="776" w:author="EDITOR " w:date="2024-02-03T13:06:00Z">
        <w:r w:rsidR="00C8785A" w:rsidRPr="00C8785A">
          <w:rPr>
            <w:rFonts w:asciiTheme="majorHAnsi" w:hAnsiTheme="majorHAnsi" w:cstheme="majorHAnsi"/>
            <w:sz w:val="24"/>
            <w:szCs w:val="24"/>
          </w:rPr>
          <w:t>within</w:t>
        </w:r>
      </w:ins>
      <w:r w:rsidR="00C8785A" w:rsidRPr="00C8785A">
        <w:rPr>
          <w:rFonts w:asciiTheme="majorHAnsi" w:hAnsiTheme="majorHAnsi" w:cstheme="majorHAnsi"/>
          <w:sz w:val="24"/>
          <w:szCs w:val="24"/>
        </w:rPr>
        <w:t xml:space="preserve"> an EU member state, the internal market principle of mutual recognition of national legal personality </w:t>
      </w:r>
      <w:del w:id="777" w:author="EDITOR " w:date="2024-02-03T13:06:00Z">
        <w:r w:rsidRPr="00477BBA">
          <w:rPr>
            <w:rFonts w:asciiTheme="majorHAnsi" w:hAnsiTheme="majorHAnsi" w:cstheme="majorHAnsi"/>
            <w:sz w:val="24"/>
            <w:szCs w:val="24"/>
          </w:rPr>
          <w:delText>- as set out</w:delText>
        </w:r>
      </w:del>
      <w:ins w:id="778" w:author="EDITOR " w:date="2024-02-03T13:06:00Z">
        <w:r w:rsidR="00C8785A" w:rsidRPr="00C8785A">
          <w:rPr>
            <w:rFonts w:asciiTheme="majorHAnsi" w:hAnsiTheme="majorHAnsi" w:cstheme="majorHAnsi"/>
            <w:sz w:val="24"/>
            <w:szCs w:val="24"/>
          </w:rPr>
          <w:t xml:space="preserve">dictates that these entities </w:t>
        </w:r>
        <w:r w:rsidR="00C8785A">
          <w:rPr>
            <w:rFonts w:asciiTheme="majorHAnsi" w:hAnsiTheme="majorHAnsi" w:cstheme="majorHAnsi"/>
            <w:sz w:val="24"/>
            <w:szCs w:val="24"/>
          </w:rPr>
          <w:t>should</w:t>
        </w:r>
        <w:r w:rsidR="00C8785A" w:rsidRPr="00C8785A">
          <w:rPr>
            <w:rFonts w:asciiTheme="majorHAnsi" w:hAnsiTheme="majorHAnsi" w:cstheme="majorHAnsi"/>
            <w:sz w:val="24"/>
            <w:szCs w:val="24"/>
          </w:rPr>
          <w:t xml:space="preserve"> be acknowledged </w:t>
        </w:r>
        <w:r w:rsidR="00C8785A">
          <w:rPr>
            <w:rFonts w:asciiTheme="majorHAnsi" w:hAnsiTheme="majorHAnsi" w:cstheme="majorHAnsi"/>
            <w:sz w:val="24"/>
            <w:szCs w:val="24"/>
          </w:rPr>
          <w:t>by all member states of the EU. This is stated</w:t>
        </w:r>
      </w:ins>
      <w:r w:rsidR="00C8785A" w:rsidRPr="00C8785A">
        <w:rPr>
          <w:rFonts w:asciiTheme="majorHAnsi" w:hAnsiTheme="majorHAnsi" w:cstheme="majorHAnsi"/>
          <w:sz w:val="24"/>
          <w:szCs w:val="24"/>
        </w:rPr>
        <w:t xml:space="preserve"> in the European Court of Justice decisions in Centros Ltd v Erhvervs-og Selskabsstyrelsen and </w:t>
      </w:r>
      <w:del w:id="779" w:author="EDITOR " w:date="2024-02-03T13:06:00Z">
        <w:r w:rsidRPr="00477BBA">
          <w:rPr>
            <w:rFonts w:asciiTheme="majorHAnsi" w:hAnsiTheme="majorHAnsi" w:cstheme="majorHAnsi"/>
            <w:sz w:val="24"/>
            <w:szCs w:val="24"/>
          </w:rPr>
          <w:delText>berseering</w:delText>
        </w:r>
      </w:del>
      <w:ins w:id="780" w:author="EDITOR " w:date="2024-02-03T13:06:00Z">
        <w:r w:rsidR="00C8785A" w:rsidRPr="00C8785A">
          <w:rPr>
            <w:rFonts w:asciiTheme="majorHAnsi" w:hAnsiTheme="majorHAnsi" w:cstheme="majorHAnsi"/>
            <w:sz w:val="24"/>
            <w:szCs w:val="24"/>
          </w:rPr>
          <w:t>Berseering</w:t>
        </w:r>
      </w:ins>
      <w:r w:rsidR="00C8785A" w:rsidRPr="00C8785A">
        <w:rPr>
          <w:rFonts w:asciiTheme="majorHAnsi" w:hAnsiTheme="majorHAnsi" w:cstheme="majorHAnsi"/>
          <w:sz w:val="24"/>
          <w:szCs w:val="24"/>
        </w:rPr>
        <w:t xml:space="preserve"> BV v Nordic Construct</w:t>
      </w:r>
      <w:r w:rsidR="00C8785A">
        <w:rPr>
          <w:rFonts w:asciiTheme="majorHAnsi" w:hAnsiTheme="majorHAnsi" w:cstheme="majorHAnsi"/>
          <w:sz w:val="24"/>
          <w:szCs w:val="24"/>
        </w:rPr>
        <w:t>ion Company Baumanagement GmbH</w:t>
      </w:r>
      <w:del w:id="781" w:author="EDITOR " w:date="2024-02-03T13:06:00Z">
        <w:r w:rsidRPr="00477BBA">
          <w:rPr>
            <w:rFonts w:asciiTheme="majorHAnsi" w:hAnsiTheme="majorHAnsi" w:cstheme="majorHAnsi"/>
            <w:sz w:val="24"/>
            <w:szCs w:val="24"/>
          </w:rPr>
          <w:delText xml:space="preserve"> - means that these entities should be recognized by all EU member states. Such</w:delText>
        </w:r>
      </w:del>
      <w:ins w:id="782" w:author="EDITOR " w:date="2024-02-03T13:06:00Z">
        <w:r w:rsidRPr="00477BBA">
          <w:rPr>
            <w:rFonts w:asciiTheme="majorHAnsi" w:hAnsiTheme="majorHAnsi" w:cstheme="majorHAnsi"/>
            <w:sz w:val="24"/>
            <w:szCs w:val="24"/>
          </w:rPr>
          <w:t xml:space="preserve">. </w:t>
        </w:r>
        <w:r w:rsidR="00C8785A">
          <w:rPr>
            <w:rFonts w:asciiTheme="majorHAnsi" w:hAnsiTheme="majorHAnsi" w:cstheme="majorHAnsi"/>
            <w:sz w:val="24"/>
            <w:szCs w:val="24"/>
          </w:rPr>
          <w:t>The</w:t>
        </w:r>
      </w:ins>
      <w:r w:rsidR="00C8785A" w:rsidRPr="00477BBA">
        <w:rPr>
          <w:rFonts w:asciiTheme="majorHAnsi" w:hAnsiTheme="majorHAnsi" w:cstheme="majorHAnsi"/>
          <w:sz w:val="24"/>
          <w:szCs w:val="24"/>
        </w:rPr>
        <w:t xml:space="preserve"> </w:t>
      </w:r>
      <w:r w:rsidRPr="00477BBA">
        <w:rPr>
          <w:rFonts w:asciiTheme="majorHAnsi" w:hAnsiTheme="majorHAnsi" w:cstheme="majorHAnsi"/>
          <w:sz w:val="24"/>
          <w:szCs w:val="24"/>
        </w:rPr>
        <w:t>legal means or exploitation to establish AI personhood</w:t>
      </w:r>
      <w:del w:id="783" w:author="EDITOR " w:date="2024-02-03T13:06:00Z">
        <w:r w:rsidRPr="00477BBA">
          <w:rPr>
            <w:rFonts w:asciiTheme="majorHAnsi" w:hAnsiTheme="majorHAnsi" w:cstheme="majorHAnsi"/>
            <w:sz w:val="24"/>
            <w:szCs w:val="24"/>
          </w:rPr>
          <w:delText>, if it is feasible, would create</w:delText>
        </w:r>
      </w:del>
      <w:ins w:id="784" w:author="EDITOR " w:date="2024-02-03T13:06:00Z">
        <w:r w:rsidR="00C8785A">
          <w:rPr>
            <w:rFonts w:asciiTheme="majorHAnsi" w:hAnsiTheme="majorHAnsi" w:cstheme="majorHAnsi"/>
            <w:sz w:val="24"/>
            <w:szCs w:val="24"/>
          </w:rPr>
          <w:t xml:space="preserve"> </w:t>
        </w:r>
        <w:r w:rsidRPr="00477BBA">
          <w:rPr>
            <w:rFonts w:asciiTheme="majorHAnsi" w:hAnsiTheme="majorHAnsi" w:cstheme="majorHAnsi"/>
            <w:sz w:val="24"/>
            <w:szCs w:val="24"/>
          </w:rPr>
          <w:t>create</w:t>
        </w:r>
        <w:r w:rsidR="00C8785A">
          <w:rPr>
            <w:rFonts w:asciiTheme="majorHAnsi" w:hAnsiTheme="majorHAnsi" w:cstheme="majorHAnsi"/>
            <w:sz w:val="24"/>
            <w:szCs w:val="24"/>
          </w:rPr>
          <w:t>s</w:t>
        </w:r>
      </w:ins>
      <w:r w:rsidR="00C8785A">
        <w:rPr>
          <w:rFonts w:asciiTheme="majorHAnsi" w:hAnsiTheme="majorHAnsi" w:cstheme="majorHAnsi"/>
          <w:sz w:val="24"/>
          <w:szCs w:val="24"/>
        </w:rPr>
        <w:t xml:space="preserve"> </w:t>
      </w:r>
      <w:r w:rsidRPr="00477BBA">
        <w:rPr>
          <w:rFonts w:asciiTheme="majorHAnsi" w:hAnsiTheme="majorHAnsi" w:cstheme="majorHAnsi"/>
          <w:sz w:val="24"/>
          <w:szCs w:val="24"/>
        </w:rPr>
        <w:t>the potential for criminal abuse</w:t>
      </w:r>
      <w:del w:id="785" w:author="EDITOR " w:date="2024-02-03T13:06:00Z">
        <w:r w:rsidRPr="00477BBA">
          <w:rPr>
            <w:rFonts w:asciiTheme="majorHAnsi" w:hAnsiTheme="majorHAnsi" w:cstheme="majorHAnsi"/>
            <w:sz w:val="24"/>
            <w:szCs w:val="24"/>
          </w:rPr>
          <w:delText>,</w:delText>
        </w:r>
      </w:del>
      <w:r w:rsidR="00C8785A">
        <w:rPr>
          <w:rFonts w:asciiTheme="majorHAnsi" w:hAnsiTheme="majorHAnsi" w:cstheme="majorHAnsi"/>
          <w:sz w:val="24"/>
          <w:szCs w:val="24"/>
        </w:rPr>
        <w:t xml:space="preserve"> </w:t>
      </w:r>
      <w:r w:rsidRPr="00477BBA">
        <w:rPr>
          <w:rFonts w:asciiTheme="majorHAnsi" w:hAnsiTheme="majorHAnsi" w:cstheme="majorHAnsi"/>
          <w:sz w:val="24"/>
          <w:szCs w:val="24"/>
        </w:rPr>
        <w:t xml:space="preserve">and </w:t>
      </w:r>
      <w:del w:id="786" w:author="EDITOR " w:date="2024-02-03T13:06:00Z">
        <w:r w:rsidRPr="00477BBA">
          <w:rPr>
            <w:rFonts w:asciiTheme="majorHAnsi" w:hAnsiTheme="majorHAnsi" w:cstheme="majorHAnsi"/>
            <w:sz w:val="24"/>
            <w:szCs w:val="24"/>
          </w:rPr>
          <w:delText xml:space="preserve">arguably over-create the </w:delText>
        </w:r>
      </w:del>
      <w:r w:rsidRPr="00477BBA">
        <w:rPr>
          <w:rFonts w:asciiTheme="majorHAnsi" w:hAnsiTheme="majorHAnsi" w:cstheme="majorHAnsi"/>
          <w:sz w:val="24"/>
          <w:szCs w:val="24"/>
        </w:rPr>
        <w:t xml:space="preserve">inclusiveness of existing laws </w:t>
      </w:r>
      <w:del w:id="787" w:author="EDITOR " w:date="2024-02-03T13:06:00Z">
        <w:r w:rsidRPr="00477BBA">
          <w:rPr>
            <w:rFonts w:asciiTheme="majorHAnsi" w:hAnsiTheme="majorHAnsi" w:cstheme="majorHAnsi"/>
            <w:sz w:val="24"/>
            <w:szCs w:val="24"/>
          </w:rPr>
          <w:delText xml:space="preserve">such that this </w:delText>
        </w:r>
      </w:del>
      <w:ins w:id="788" w:author="EDITOR " w:date="2024-02-03T13:06:00Z">
        <w:r w:rsidR="00C8785A">
          <w:rPr>
            <w:rFonts w:asciiTheme="majorHAnsi" w:hAnsiTheme="majorHAnsi" w:cstheme="majorHAnsi"/>
            <w:sz w:val="24"/>
            <w:szCs w:val="24"/>
          </w:rPr>
          <w:t>where the</w:t>
        </w:r>
        <w:r w:rsidRPr="00477BBA">
          <w:rPr>
            <w:rFonts w:asciiTheme="majorHAnsi" w:hAnsiTheme="majorHAnsi" w:cstheme="majorHAnsi"/>
            <w:sz w:val="24"/>
            <w:szCs w:val="24"/>
          </w:rPr>
          <w:t xml:space="preserve"> </w:t>
        </w:r>
      </w:ins>
      <w:r w:rsidRPr="00477BBA">
        <w:rPr>
          <w:rFonts w:asciiTheme="majorHAnsi" w:hAnsiTheme="majorHAnsi" w:cstheme="majorHAnsi"/>
          <w:sz w:val="24"/>
          <w:szCs w:val="24"/>
        </w:rPr>
        <w:t xml:space="preserve">gap should be </w:t>
      </w:r>
      <w:del w:id="789" w:author="EDITOR " w:date="2024-02-03T13:06:00Z">
        <w:r w:rsidRPr="00477BBA">
          <w:rPr>
            <w:rFonts w:asciiTheme="majorHAnsi" w:hAnsiTheme="majorHAnsi" w:cstheme="majorHAnsi"/>
            <w:sz w:val="24"/>
            <w:szCs w:val="24"/>
          </w:rPr>
          <w:delText xml:space="preserve">urgently </w:delText>
        </w:r>
      </w:del>
      <w:r w:rsidRPr="00477BBA">
        <w:rPr>
          <w:rFonts w:asciiTheme="majorHAnsi" w:hAnsiTheme="majorHAnsi" w:cstheme="majorHAnsi"/>
          <w:sz w:val="24"/>
          <w:szCs w:val="24"/>
        </w:rPr>
        <w:t>patched through judicial review or legislation.</w:t>
      </w:r>
      <w:r w:rsidRPr="00477BBA">
        <w:rPr>
          <w:rFonts w:asciiTheme="majorHAnsi" w:hAnsiTheme="majorHAnsi" w:cstheme="majorHAnsi"/>
          <w:sz w:val="24"/>
          <w:szCs w:val="24"/>
          <w:vertAlign w:val="superscript"/>
        </w:rPr>
        <w:footnoteReference w:id="29"/>
      </w:r>
      <w:r w:rsidRPr="00477BBA">
        <w:rPr>
          <w:rFonts w:asciiTheme="majorHAnsi" w:hAnsiTheme="majorHAnsi" w:cstheme="majorHAnsi"/>
          <w:sz w:val="24"/>
          <w:szCs w:val="24"/>
        </w:rPr>
        <w:t xml:space="preserve"> </w:t>
      </w:r>
    </w:p>
    <w:p w14:paraId="0A917ED5" w14:textId="0C2E5862" w:rsidR="00C437D3" w:rsidRPr="00477BBA" w:rsidRDefault="00C437D3" w:rsidP="007824A3">
      <w:pPr>
        <w:spacing w:after="72" w:line="240" w:lineRule="auto"/>
        <w:ind w:right="4"/>
        <w:jc w:val="both"/>
        <w:rPr>
          <w:rFonts w:asciiTheme="majorHAnsi" w:hAnsiTheme="majorHAnsi" w:cstheme="majorHAnsi"/>
          <w:sz w:val="24"/>
          <w:szCs w:val="24"/>
        </w:rPr>
      </w:pPr>
      <w:r w:rsidRPr="00477BBA">
        <w:rPr>
          <w:rFonts w:asciiTheme="majorHAnsi" w:hAnsiTheme="majorHAnsi" w:cstheme="majorHAnsi"/>
          <w:sz w:val="24"/>
          <w:szCs w:val="24"/>
        </w:rPr>
        <w:t xml:space="preserve">In the following discussion, the legal review of AWS </w:t>
      </w:r>
      <w:del w:id="790" w:author="EDITOR " w:date="2024-02-03T13:06:00Z">
        <w:r w:rsidR="00477BBA" w:rsidRPr="00477BBA">
          <w:rPr>
            <w:rFonts w:asciiTheme="majorHAnsi" w:hAnsiTheme="majorHAnsi" w:cstheme="majorHAnsi"/>
            <w:sz w:val="24"/>
            <w:szCs w:val="24"/>
          </w:rPr>
          <w:delText xml:space="preserve">(Autonomous Weapon System) </w:delText>
        </w:r>
        <w:r w:rsidRPr="00477BBA">
          <w:rPr>
            <w:rFonts w:asciiTheme="majorHAnsi" w:hAnsiTheme="majorHAnsi" w:cstheme="majorHAnsi"/>
            <w:sz w:val="24"/>
            <w:szCs w:val="24"/>
          </w:rPr>
          <w:delText>will be</w:delText>
        </w:r>
      </w:del>
      <w:ins w:id="791" w:author="EDITOR " w:date="2024-02-03T13:06:00Z">
        <w:r w:rsidR="00C8785A">
          <w:rPr>
            <w:rFonts w:asciiTheme="majorHAnsi" w:hAnsiTheme="majorHAnsi" w:cstheme="majorHAnsi"/>
            <w:sz w:val="24"/>
            <w:szCs w:val="24"/>
          </w:rPr>
          <w:t>is</w:t>
        </w:r>
      </w:ins>
      <w:r w:rsidR="00C8785A">
        <w:rPr>
          <w:rFonts w:asciiTheme="majorHAnsi" w:hAnsiTheme="majorHAnsi" w:cstheme="majorHAnsi"/>
          <w:sz w:val="24"/>
          <w:szCs w:val="24"/>
        </w:rPr>
        <w:t xml:space="preserve"> </w:t>
      </w:r>
      <w:r w:rsidRPr="00477BBA">
        <w:rPr>
          <w:rFonts w:asciiTheme="majorHAnsi" w:hAnsiTheme="majorHAnsi" w:cstheme="majorHAnsi"/>
          <w:sz w:val="24"/>
          <w:szCs w:val="24"/>
        </w:rPr>
        <w:t>based on</w:t>
      </w:r>
      <w:del w:id="792" w:author="EDITOR " w:date="2024-02-03T13:06:00Z">
        <w:r w:rsidRPr="00477BBA">
          <w:rPr>
            <w:rFonts w:asciiTheme="majorHAnsi" w:hAnsiTheme="majorHAnsi" w:cstheme="majorHAnsi"/>
            <w:sz w:val="24"/>
            <w:szCs w:val="24"/>
          </w:rPr>
          <w:delText xml:space="preserve"> an</w:delText>
        </w:r>
      </w:del>
      <w:r w:rsidRPr="00477BBA">
        <w:rPr>
          <w:rFonts w:asciiTheme="majorHAnsi" w:hAnsiTheme="majorHAnsi" w:cstheme="majorHAnsi"/>
          <w:sz w:val="24"/>
          <w:szCs w:val="24"/>
        </w:rPr>
        <w:t xml:space="preserve"> international treaty, whose provisions are considered to be closest to the characteristics of AWS, namely the Convention on Prohibitions or Restrictions on the Use of Certain Conventional Weapons </w:t>
      </w:r>
      <w:del w:id="793" w:author="EDITOR " w:date="2024-02-03T13:06:00Z">
        <w:r w:rsidRPr="00477BBA">
          <w:rPr>
            <w:rFonts w:asciiTheme="majorHAnsi" w:hAnsiTheme="majorHAnsi" w:cstheme="majorHAnsi"/>
            <w:sz w:val="24"/>
            <w:szCs w:val="24"/>
          </w:rPr>
          <w:delText xml:space="preserve">Which May Be Deemed to Be Excessively Injurious or to Have Indiscriminate Effects (hereinafter </w:delText>
        </w:r>
      </w:del>
      <w:ins w:id="794" w:author="EDITOR " w:date="2024-02-03T13:06:00Z">
        <w:r w:rsidRPr="00477BBA">
          <w:rPr>
            <w:rFonts w:asciiTheme="majorHAnsi" w:hAnsiTheme="majorHAnsi" w:cstheme="majorHAnsi"/>
            <w:sz w:val="24"/>
            <w:szCs w:val="24"/>
          </w:rPr>
          <w:t>(</w:t>
        </w:r>
      </w:ins>
      <w:r w:rsidRPr="00477BBA">
        <w:rPr>
          <w:rFonts w:asciiTheme="majorHAnsi" w:hAnsiTheme="majorHAnsi" w:cstheme="majorHAnsi"/>
          <w:sz w:val="24"/>
          <w:szCs w:val="24"/>
        </w:rPr>
        <w:t xml:space="preserve">the 1980 Conventional Weapons Convention). In the 1980 Conventional Weapons Convention, there </w:t>
      </w:r>
      <w:del w:id="795" w:author="EDITOR " w:date="2024-02-03T13:06:00Z">
        <w:r w:rsidRPr="00477BBA">
          <w:rPr>
            <w:rFonts w:asciiTheme="majorHAnsi" w:hAnsiTheme="majorHAnsi" w:cstheme="majorHAnsi"/>
            <w:sz w:val="24"/>
            <w:szCs w:val="24"/>
          </w:rPr>
          <w:delText>is</w:delText>
        </w:r>
      </w:del>
      <w:ins w:id="796" w:author="EDITOR " w:date="2024-02-03T13:06:00Z">
        <w:r w:rsidR="00C8785A">
          <w:rPr>
            <w:rFonts w:asciiTheme="majorHAnsi" w:hAnsiTheme="majorHAnsi" w:cstheme="majorHAnsi"/>
            <w:sz w:val="24"/>
            <w:szCs w:val="24"/>
          </w:rPr>
          <w:t>wa</w:t>
        </w:r>
        <w:r w:rsidR="00C8785A" w:rsidRPr="00477BBA">
          <w:rPr>
            <w:rFonts w:asciiTheme="majorHAnsi" w:hAnsiTheme="majorHAnsi" w:cstheme="majorHAnsi"/>
            <w:sz w:val="24"/>
            <w:szCs w:val="24"/>
          </w:rPr>
          <w:t>s</w:t>
        </w:r>
      </w:ins>
      <w:r w:rsidR="00C8785A"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general agreement among </w:t>
      </w:r>
      <w:del w:id="797" w:author="EDITOR " w:date="2024-02-03T13:06:00Z">
        <w:r w:rsidRPr="00477BBA">
          <w:rPr>
            <w:rFonts w:asciiTheme="majorHAnsi" w:hAnsiTheme="majorHAnsi" w:cstheme="majorHAnsi"/>
            <w:sz w:val="24"/>
            <w:szCs w:val="24"/>
          </w:rPr>
          <w:delText>states</w:delText>
        </w:r>
      </w:del>
      <w:ins w:id="798" w:author="EDITOR " w:date="2024-02-03T13:06:00Z">
        <w:r w:rsidRPr="00477BBA">
          <w:rPr>
            <w:rFonts w:asciiTheme="majorHAnsi" w:hAnsiTheme="majorHAnsi" w:cstheme="majorHAnsi"/>
            <w:sz w:val="24"/>
            <w:szCs w:val="24"/>
          </w:rPr>
          <w:t>state</w:t>
        </w:r>
      </w:ins>
      <w:r w:rsidRPr="00477BBA">
        <w:rPr>
          <w:rFonts w:asciiTheme="majorHAnsi" w:hAnsiTheme="majorHAnsi" w:cstheme="majorHAnsi"/>
          <w:sz w:val="24"/>
          <w:szCs w:val="24"/>
        </w:rPr>
        <w:t xml:space="preserve"> parties that "meaningful" or "effective" human control or supervision, or an "appropriate level of human judgment" must be maintained on the use of a weapon system to meet legal and ethical requirements. This is certainly difficult to fulfill by the characteristics of AWS</w:t>
      </w:r>
      <w:del w:id="799" w:author="EDITOR " w:date="2024-02-03T13:06:00Z">
        <w:r w:rsidRPr="00477BBA">
          <w:rPr>
            <w:rFonts w:asciiTheme="majorHAnsi" w:hAnsiTheme="majorHAnsi" w:cstheme="majorHAnsi"/>
            <w:sz w:val="24"/>
            <w:szCs w:val="24"/>
          </w:rPr>
          <w:delText>,</w:delText>
        </w:r>
      </w:del>
      <w:r w:rsidRPr="00477BBA">
        <w:rPr>
          <w:rFonts w:asciiTheme="majorHAnsi" w:hAnsiTheme="majorHAnsi" w:cstheme="majorHAnsi"/>
          <w:sz w:val="24"/>
          <w:szCs w:val="24"/>
        </w:rPr>
        <w:t xml:space="preserve"> because human </w:t>
      </w:r>
      <w:del w:id="800" w:author="EDITOR " w:date="2024-02-03T13:06:00Z">
        <w:r w:rsidRPr="00477BBA">
          <w:rPr>
            <w:rFonts w:asciiTheme="majorHAnsi" w:hAnsiTheme="majorHAnsi" w:cstheme="majorHAnsi"/>
            <w:sz w:val="24"/>
            <w:szCs w:val="24"/>
          </w:rPr>
          <w:delText>involvement</w:delText>
        </w:r>
      </w:del>
      <w:ins w:id="801" w:author="EDITOR " w:date="2024-02-03T13:06:00Z">
        <w:r w:rsidR="00C8785A">
          <w:rPr>
            <w:rFonts w:asciiTheme="majorHAnsi" w:hAnsiTheme="majorHAnsi" w:cstheme="majorHAnsi"/>
            <w:sz w:val="24"/>
            <w:szCs w:val="24"/>
          </w:rPr>
          <w:t>inclusion</w:t>
        </w:r>
      </w:ins>
      <w:r w:rsidR="00C8785A" w:rsidRPr="00477BBA">
        <w:rPr>
          <w:rFonts w:asciiTheme="majorHAnsi" w:hAnsiTheme="majorHAnsi" w:cstheme="majorHAnsi"/>
          <w:sz w:val="24"/>
          <w:szCs w:val="24"/>
        </w:rPr>
        <w:t xml:space="preserve"> </w:t>
      </w:r>
      <w:r w:rsidRPr="00477BBA">
        <w:rPr>
          <w:rFonts w:asciiTheme="majorHAnsi" w:hAnsiTheme="majorHAnsi" w:cstheme="majorHAnsi"/>
          <w:sz w:val="24"/>
          <w:szCs w:val="24"/>
        </w:rPr>
        <w:t>is limited to the development and activation stages</w:t>
      </w:r>
      <w:del w:id="802" w:author="EDITOR " w:date="2024-02-03T13:06:00Z">
        <w:r w:rsidRPr="00477BBA">
          <w:rPr>
            <w:rFonts w:asciiTheme="majorHAnsi" w:hAnsiTheme="majorHAnsi" w:cstheme="majorHAnsi"/>
            <w:sz w:val="24"/>
            <w:szCs w:val="24"/>
          </w:rPr>
          <w:delText>, while</w:delText>
        </w:r>
      </w:del>
      <w:ins w:id="803" w:author="EDITOR " w:date="2024-02-03T13:06:00Z">
        <w:r w:rsidR="00C8785A">
          <w:rPr>
            <w:rFonts w:asciiTheme="majorHAnsi" w:hAnsiTheme="majorHAnsi" w:cstheme="majorHAnsi"/>
            <w:sz w:val="24"/>
            <w:szCs w:val="24"/>
          </w:rPr>
          <w:t>. Meanwhile,</w:t>
        </w:r>
      </w:ins>
      <w:r w:rsidR="00C8785A">
        <w:rPr>
          <w:rFonts w:asciiTheme="majorHAnsi" w:hAnsiTheme="majorHAnsi" w:cstheme="majorHAnsi"/>
          <w:sz w:val="24"/>
          <w:szCs w:val="24"/>
        </w:rPr>
        <w:t xml:space="preserve"> </w:t>
      </w:r>
      <w:r w:rsidRPr="00477BBA">
        <w:rPr>
          <w:rFonts w:asciiTheme="majorHAnsi" w:hAnsiTheme="majorHAnsi" w:cstheme="majorHAnsi"/>
          <w:sz w:val="24"/>
          <w:szCs w:val="24"/>
        </w:rPr>
        <w:t>the operation stage of AWS does not require human intervention</w:t>
      </w:r>
      <w:del w:id="804" w:author="EDITOR " w:date="2024-02-03T13:06:00Z">
        <w:r w:rsidRPr="00477BBA">
          <w:rPr>
            <w:rFonts w:asciiTheme="majorHAnsi" w:hAnsiTheme="majorHAnsi" w:cstheme="majorHAnsi"/>
            <w:sz w:val="24"/>
            <w:szCs w:val="24"/>
          </w:rPr>
          <w:delText xml:space="preserve">. This will bring </w:delText>
        </w:r>
      </w:del>
      <w:ins w:id="805" w:author="EDITOR " w:date="2024-02-03T13:06:00Z">
        <w:r w:rsidR="00C8785A">
          <w:rPr>
            <w:rFonts w:asciiTheme="majorHAnsi" w:hAnsiTheme="majorHAnsi" w:cstheme="majorHAnsi"/>
            <w:sz w:val="24"/>
            <w:szCs w:val="24"/>
          </w:rPr>
          <w:t xml:space="preserve">, and this results in </w:t>
        </w:r>
      </w:ins>
      <w:r w:rsidRPr="00477BBA">
        <w:rPr>
          <w:rFonts w:asciiTheme="majorHAnsi" w:hAnsiTheme="majorHAnsi" w:cstheme="majorHAnsi"/>
          <w:sz w:val="24"/>
          <w:szCs w:val="24"/>
        </w:rPr>
        <w:t>a real threat</w:t>
      </w:r>
      <w:del w:id="806" w:author="EDITOR " w:date="2024-02-03T13:06:00Z">
        <w:r w:rsidRPr="00477BBA">
          <w:rPr>
            <w:rFonts w:asciiTheme="majorHAnsi" w:hAnsiTheme="majorHAnsi" w:cstheme="majorHAnsi"/>
            <w:sz w:val="24"/>
            <w:szCs w:val="24"/>
          </w:rPr>
          <w:delText xml:space="preserve">, if the AWS has </w:delText>
        </w:r>
      </w:del>
      <w:ins w:id="807" w:author="EDITOR " w:date="2024-02-03T13:06:00Z">
        <w:r w:rsidR="00C8785A">
          <w:rPr>
            <w:rFonts w:asciiTheme="majorHAnsi" w:hAnsiTheme="majorHAnsi" w:cstheme="majorHAnsi"/>
            <w:sz w:val="24"/>
            <w:szCs w:val="24"/>
          </w:rPr>
          <w:t xml:space="preserve"> when there is </w:t>
        </w:r>
      </w:ins>
      <w:r w:rsidR="00C8785A">
        <w:rPr>
          <w:rFonts w:asciiTheme="majorHAnsi" w:hAnsiTheme="majorHAnsi" w:cstheme="majorHAnsi"/>
          <w:sz w:val="24"/>
          <w:szCs w:val="24"/>
        </w:rPr>
        <w:t xml:space="preserve">a </w:t>
      </w:r>
      <w:r w:rsidRPr="00477BBA">
        <w:rPr>
          <w:rFonts w:asciiTheme="majorHAnsi" w:hAnsiTheme="majorHAnsi" w:cstheme="majorHAnsi"/>
          <w:sz w:val="24"/>
          <w:szCs w:val="24"/>
        </w:rPr>
        <w:t xml:space="preserve">failure in </w:t>
      </w:r>
      <w:del w:id="808" w:author="EDITOR " w:date="2024-02-03T13:06:00Z">
        <w:r w:rsidRPr="00477BBA">
          <w:rPr>
            <w:rFonts w:asciiTheme="majorHAnsi" w:hAnsiTheme="majorHAnsi" w:cstheme="majorHAnsi"/>
            <w:sz w:val="24"/>
            <w:szCs w:val="24"/>
          </w:rPr>
          <w:delText>its</w:delText>
        </w:r>
      </w:del>
      <w:ins w:id="809" w:author="EDITOR " w:date="2024-02-03T13:06:00Z">
        <w:r w:rsidR="00C8785A">
          <w:rPr>
            <w:rFonts w:asciiTheme="majorHAnsi" w:hAnsiTheme="majorHAnsi" w:cstheme="majorHAnsi"/>
            <w:sz w:val="24"/>
            <w:szCs w:val="24"/>
          </w:rPr>
          <w:t>the</w:t>
        </w:r>
      </w:ins>
      <w:r w:rsidR="00C8785A" w:rsidRPr="00477BBA">
        <w:rPr>
          <w:rFonts w:asciiTheme="majorHAnsi" w:hAnsiTheme="majorHAnsi" w:cstheme="majorHAnsi"/>
          <w:sz w:val="24"/>
          <w:szCs w:val="24"/>
        </w:rPr>
        <w:t xml:space="preserve"> </w:t>
      </w:r>
      <w:r w:rsidRPr="00477BBA">
        <w:rPr>
          <w:rFonts w:asciiTheme="majorHAnsi" w:hAnsiTheme="majorHAnsi" w:cstheme="majorHAnsi"/>
          <w:sz w:val="24"/>
          <w:szCs w:val="24"/>
        </w:rPr>
        <w:t>operating system</w:t>
      </w:r>
      <w:del w:id="810" w:author="EDITOR " w:date="2024-02-03T13:06:00Z">
        <w:r w:rsidRPr="00477BBA">
          <w:rPr>
            <w:rFonts w:asciiTheme="majorHAnsi" w:hAnsiTheme="majorHAnsi" w:cstheme="majorHAnsi"/>
            <w:sz w:val="24"/>
            <w:szCs w:val="24"/>
          </w:rPr>
          <w:delText xml:space="preserve"> but there is no gap for humans to intervene</w:delText>
        </w:r>
      </w:del>
      <w:r w:rsidRPr="00477BBA">
        <w:rPr>
          <w:rFonts w:asciiTheme="majorHAnsi" w:hAnsiTheme="majorHAnsi" w:cstheme="majorHAnsi"/>
          <w:sz w:val="24"/>
          <w:szCs w:val="24"/>
        </w:rPr>
        <w:t>.</w:t>
      </w:r>
    </w:p>
    <w:p w14:paraId="0ABB574C" w14:textId="6649C9C7" w:rsidR="00C437D3" w:rsidRPr="00477BBA" w:rsidRDefault="00C437D3" w:rsidP="007824A3">
      <w:pPr>
        <w:spacing w:after="72" w:line="240" w:lineRule="auto"/>
        <w:ind w:right="4"/>
        <w:jc w:val="both"/>
        <w:rPr>
          <w:rFonts w:asciiTheme="majorHAnsi" w:hAnsiTheme="majorHAnsi" w:cstheme="majorHAnsi"/>
          <w:sz w:val="24"/>
          <w:szCs w:val="24"/>
        </w:rPr>
      </w:pPr>
      <w:r w:rsidRPr="00477BBA">
        <w:rPr>
          <w:rFonts w:asciiTheme="majorHAnsi" w:hAnsiTheme="majorHAnsi" w:cstheme="majorHAnsi"/>
          <w:sz w:val="24"/>
          <w:szCs w:val="24"/>
        </w:rPr>
        <w:t>As explained earlier, legal review can also be based on the Martens Clause</w:t>
      </w:r>
      <w:del w:id="811" w:author="EDITOR " w:date="2024-02-03T13:06:00Z">
        <w:r w:rsidRPr="00477BBA">
          <w:rPr>
            <w:rFonts w:asciiTheme="majorHAnsi" w:hAnsiTheme="majorHAnsi" w:cstheme="majorHAnsi"/>
            <w:sz w:val="24"/>
            <w:szCs w:val="24"/>
          </w:rPr>
          <w:delText>. The Martens Clause</w:delText>
        </w:r>
      </w:del>
      <w:r w:rsidR="00C8785A">
        <w:rPr>
          <w:rFonts w:asciiTheme="majorHAnsi" w:hAnsiTheme="majorHAnsi" w:cstheme="majorHAnsi"/>
          <w:sz w:val="24"/>
          <w:szCs w:val="24"/>
        </w:rPr>
        <w:t xml:space="preserve"> </w:t>
      </w:r>
      <w:r w:rsidRPr="00477BBA">
        <w:rPr>
          <w:rFonts w:asciiTheme="majorHAnsi" w:hAnsiTheme="majorHAnsi" w:cstheme="majorHAnsi"/>
          <w:sz w:val="24"/>
          <w:szCs w:val="24"/>
        </w:rPr>
        <w:t xml:space="preserve">contained in the Preamble of Hague Convention IV respecting </w:t>
      </w:r>
      <w:del w:id="812" w:author="EDITOR " w:date="2024-02-03T13:06:00Z">
        <w:r w:rsidRPr="00477BBA">
          <w:rPr>
            <w:rFonts w:asciiTheme="majorHAnsi" w:hAnsiTheme="majorHAnsi" w:cstheme="majorHAnsi"/>
            <w:sz w:val="24"/>
            <w:szCs w:val="24"/>
          </w:rPr>
          <w:delText xml:space="preserve">the </w:delText>
        </w:r>
      </w:del>
      <w:r w:rsidRPr="00477BBA">
        <w:rPr>
          <w:rFonts w:asciiTheme="majorHAnsi" w:hAnsiTheme="majorHAnsi" w:cstheme="majorHAnsi"/>
          <w:sz w:val="24"/>
          <w:szCs w:val="24"/>
        </w:rPr>
        <w:t>Laws and Customs of War on Land (</w:t>
      </w:r>
      <w:del w:id="813" w:author="EDITOR " w:date="2024-02-03T13:06:00Z">
        <w:r w:rsidRPr="00477BBA">
          <w:rPr>
            <w:rFonts w:asciiTheme="majorHAnsi" w:hAnsiTheme="majorHAnsi" w:cstheme="majorHAnsi"/>
            <w:sz w:val="24"/>
            <w:szCs w:val="24"/>
          </w:rPr>
          <w:delText xml:space="preserve">hereinafter referred to as </w:delText>
        </w:r>
      </w:del>
      <w:r w:rsidRPr="00477BBA">
        <w:rPr>
          <w:rFonts w:asciiTheme="majorHAnsi" w:hAnsiTheme="majorHAnsi" w:cstheme="majorHAnsi"/>
          <w:sz w:val="24"/>
          <w:szCs w:val="24"/>
        </w:rPr>
        <w:t>Convention IV Den Hagg 1907</w:t>
      </w:r>
      <w:del w:id="814" w:author="EDITOR " w:date="2024-02-03T13:06:00Z">
        <w:r w:rsidRPr="00477BBA">
          <w:rPr>
            <w:rFonts w:asciiTheme="majorHAnsi" w:hAnsiTheme="majorHAnsi" w:cstheme="majorHAnsi"/>
            <w:sz w:val="24"/>
            <w:szCs w:val="24"/>
          </w:rPr>
          <w:delText>)</w:delText>
        </w:r>
      </w:del>
      <w:ins w:id="815" w:author="EDITOR " w:date="2024-02-03T13:06:00Z">
        <w:r w:rsidRPr="00477BBA">
          <w:rPr>
            <w:rFonts w:asciiTheme="majorHAnsi" w:hAnsiTheme="majorHAnsi" w:cstheme="majorHAnsi"/>
            <w:sz w:val="24"/>
            <w:szCs w:val="24"/>
          </w:rPr>
          <w:t>)</w:t>
        </w:r>
        <w:r w:rsidR="00C8785A">
          <w:rPr>
            <w:rFonts w:asciiTheme="majorHAnsi" w:hAnsiTheme="majorHAnsi" w:cstheme="majorHAnsi"/>
            <w:sz w:val="24"/>
            <w:szCs w:val="24"/>
          </w:rPr>
          <w:t>, which</w:t>
        </w:r>
      </w:ins>
      <w:r w:rsidR="00C8785A">
        <w:rPr>
          <w:rFonts w:asciiTheme="majorHAnsi" w:hAnsiTheme="majorHAnsi" w:cstheme="majorHAnsi"/>
          <w:sz w:val="24"/>
          <w:szCs w:val="24"/>
        </w:rPr>
        <w:t xml:space="preserve"> </w:t>
      </w:r>
      <w:r w:rsidRPr="00477BBA">
        <w:rPr>
          <w:rFonts w:asciiTheme="majorHAnsi" w:hAnsiTheme="majorHAnsi" w:cstheme="majorHAnsi"/>
          <w:sz w:val="24"/>
          <w:szCs w:val="24"/>
        </w:rPr>
        <w:t>reads as follows:</w:t>
      </w:r>
      <w:r w:rsidRPr="00477BBA">
        <w:rPr>
          <w:rStyle w:val="FootnoteReference"/>
          <w:rFonts w:asciiTheme="majorHAnsi" w:hAnsiTheme="majorHAnsi" w:cstheme="majorHAnsi"/>
          <w:sz w:val="24"/>
          <w:szCs w:val="24"/>
        </w:rPr>
        <w:footnoteReference w:id="30"/>
      </w:r>
      <w:r w:rsidRPr="00477BBA">
        <w:rPr>
          <w:rFonts w:asciiTheme="majorHAnsi" w:hAnsiTheme="majorHAnsi" w:cstheme="majorHAnsi"/>
          <w:sz w:val="24"/>
          <w:szCs w:val="24"/>
        </w:rPr>
        <w:t xml:space="preserve"> </w:t>
      </w:r>
    </w:p>
    <w:p w14:paraId="5010AEA3" w14:textId="06D431DB" w:rsidR="00C437D3" w:rsidRPr="00477BBA" w:rsidRDefault="00C437D3" w:rsidP="007824A3">
      <w:pPr>
        <w:spacing w:line="240" w:lineRule="auto"/>
        <w:ind w:left="1134" w:right="1133"/>
        <w:jc w:val="both"/>
        <w:rPr>
          <w:rFonts w:asciiTheme="majorHAnsi" w:hAnsiTheme="majorHAnsi" w:cstheme="majorHAnsi"/>
          <w:sz w:val="24"/>
          <w:szCs w:val="24"/>
        </w:rPr>
      </w:pPr>
      <w:r w:rsidRPr="00477BBA">
        <w:rPr>
          <w:rFonts w:asciiTheme="majorHAnsi" w:eastAsia="Times New Roman" w:hAnsiTheme="majorHAnsi" w:cstheme="majorHAnsi"/>
          <w:i/>
          <w:sz w:val="24"/>
          <w:szCs w:val="24"/>
        </w:rPr>
        <w:t xml:space="preserve">“Until a more complete code of the laws of war is issued, the High </w:t>
      </w:r>
      <w:del w:id="816" w:author="EDITOR " w:date="2024-02-03T13:06:00Z">
        <w:r w:rsidRPr="00477BBA">
          <w:rPr>
            <w:rFonts w:asciiTheme="majorHAnsi" w:eastAsia="Times New Roman" w:hAnsiTheme="majorHAnsi" w:cstheme="majorHAnsi"/>
            <w:i/>
            <w:sz w:val="24"/>
            <w:szCs w:val="24"/>
          </w:rPr>
          <w:delText>Contract- ing</w:delText>
        </w:r>
      </w:del>
      <w:ins w:id="817" w:author="EDITOR " w:date="2024-02-03T13:06:00Z">
        <w:r w:rsidRPr="00477BBA">
          <w:rPr>
            <w:rFonts w:asciiTheme="majorHAnsi" w:eastAsia="Times New Roman" w:hAnsiTheme="majorHAnsi" w:cstheme="majorHAnsi"/>
            <w:i/>
            <w:sz w:val="24"/>
            <w:szCs w:val="24"/>
          </w:rPr>
          <w:t>Contracting</w:t>
        </w:r>
      </w:ins>
      <w:r w:rsidRPr="00477BBA">
        <w:rPr>
          <w:rFonts w:asciiTheme="majorHAnsi" w:eastAsia="Times New Roman" w:hAnsiTheme="majorHAnsi" w:cstheme="majorHAnsi"/>
          <w:i/>
          <w:sz w:val="24"/>
          <w:szCs w:val="24"/>
        </w:rPr>
        <w:t xml:space="preserve"> Parties think it right to declare that in cases not included in the </w:t>
      </w:r>
      <w:del w:id="818" w:author="EDITOR " w:date="2024-02-03T13:06:00Z">
        <w:r w:rsidRPr="00477BBA">
          <w:rPr>
            <w:rFonts w:asciiTheme="majorHAnsi" w:eastAsia="Times New Roman" w:hAnsiTheme="majorHAnsi" w:cstheme="majorHAnsi"/>
            <w:i/>
            <w:sz w:val="24"/>
            <w:szCs w:val="24"/>
          </w:rPr>
          <w:delText xml:space="preserve">Regula- tions </w:delText>
        </w:r>
      </w:del>
      <w:r w:rsidR="00C8785A">
        <w:rPr>
          <w:rFonts w:asciiTheme="majorHAnsi" w:eastAsia="Times New Roman" w:hAnsiTheme="majorHAnsi" w:cstheme="majorHAnsi"/>
          <w:i/>
          <w:sz w:val="24"/>
          <w:szCs w:val="24"/>
        </w:rPr>
        <w:t xml:space="preserve">adopted </w:t>
      </w:r>
      <w:del w:id="819" w:author="EDITOR " w:date="2024-02-03T13:06:00Z">
        <w:r w:rsidRPr="00477BBA">
          <w:rPr>
            <w:rFonts w:asciiTheme="majorHAnsi" w:eastAsia="Times New Roman" w:hAnsiTheme="majorHAnsi" w:cstheme="majorHAnsi"/>
            <w:i/>
            <w:sz w:val="24"/>
            <w:szCs w:val="24"/>
          </w:rPr>
          <w:delText>by them</w:delText>
        </w:r>
      </w:del>
      <w:ins w:id="820" w:author="EDITOR " w:date="2024-02-03T13:06:00Z">
        <w:r w:rsidRPr="00477BBA">
          <w:rPr>
            <w:rFonts w:asciiTheme="majorHAnsi" w:eastAsia="Times New Roman" w:hAnsiTheme="majorHAnsi" w:cstheme="majorHAnsi"/>
            <w:i/>
            <w:sz w:val="24"/>
            <w:szCs w:val="24"/>
          </w:rPr>
          <w:t>Regulations</w:t>
        </w:r>
      </w:ins>
      <w:r w:rsidRPr="00477BBA">
        <w:rPr>
          <w:rFonts w:asciiTheme="majorHAnsi" w:eastAsia="Times New Roman" w:hAnsiTheme="majorHAnsi" w:cstheme="majorHAnsi"/>
          <w:i/>
          <w:sz w:val="24"/>
          <w:szCs w:val="24"/>
        </w:rPr>
        <w:t>, populations</w:t>
      </w:r>
      <w:ins w:id="821" w:author="EDITOR " w:date="2024-02-03T13:06:00Z">
        <w:r w:rsidR="00C8785A">
          <w:rPr>
            <w:rFonts w:asciiTheme="majorHAnsi" w:eastAsia="Times New Roman" w:hAnsiTheme="majorHAnsi" w:cstheme="majorHAnsi"/>
            <w:i/>
            <w:sz w:val="24"/>
            <w:szCs w:val="24"/>
          </w:rPr>
          <w:t>,</w:t>
        </w:r>
      </w:ins>
      <w:r w:rsidRPr="00477BBA">
        <w:rPr>
          <w:rFonts w:asciiTheme="majorHAnsi" w:eastAsia="Times New Roman" w:hAnsiTheme="majorHAnsi" w:cstheme="majorHAnsi"/>
          <w:i/>
          <w:sz w:val="24"/>
          <w:szCs w:val="24"/>
        </w:rPr>
        <w:t xml:space="preserve"> and belligerents remain under the </w:t>
      </w:r>
      <w:del w:id="822" w:author="EDITOR " w:date="2024-02-03T13:06:00Z">
        <w:r w:rsidRPr="00477BBA">
          <w:rPr>
            <w:rFonts w:asciiTheme="majorHAnsi" w:eastAsia="Times New Roman" w:hAnsiTheme="majorHAnsi" w:cstheme="majorHAnsi"/>
            <w:i/>
            <w:sz w:val="24"/>
            <w:szCs w:val="24"/>
          </w:rPr>
          <w:delText>protec- tion</w:delText>
        </w:r>
      </w:del>
      <w:ins w:id="823" w:author="EDITOR " w:date="2024-02-03T13:06:00Z">
        <w:r w:rsidRPr="00477BBA">
          <w:rPr>
            <w:rFonts w:asciiTheme="majorHAnsi" w:eastAsia="Times New Roman" w:hAnsiTheme="majorHAnsi" w:cstheme="majorHAnsi"/>
            <w:i/>
            <w:sz w:val="24"/>
            <w:szCs w:val="24"/>
          </w:rPr>
          <w:t>protection</w:t>
        </w:r>
      </w:ins>
      <w:r w:rsidRPr="00477BBA">
        <w:rPr>
          <w:rFonts w:asciiTheme="majorHAnsi" w:eastAsia="Times New Roman" w:hAnsiTheme="majorHAnsi" w:cstheme="majorHAnsi"/>
          <w:i/>
          <w:sz w:val="24"/>
          <w:szCs w:val="24"/>
        </w:rPr>
        <w:t xml:space="preserve"> and empire of the principles of international law, </w:t>
      </w:r>
      <w:del w:id="824" w:author="EDITOR " w:date="2024-02-03T13:06:00Z">
        <w:r w:rsidRPr="00477BBA">
          <w:rPr>
            <w:rFonts w:asciiTheme="majorHAnsi" w:eastAsia="Times New Roman" w:hAnsiTheme="majorHAnsi" w:cstheme="majorHAnsi"/>
            <w:i/>
            <w:sz w:val="24"/>
            <w:szCs w:val="24"/>
          </w:rPr>
          <w:delText>as they result</w:delText>
        </w:r>
      </w:del>
      <w:ins w:id="825" w:author="EDITOR " w:date="2024-02-03T13:06:00Z">
        <w:r w:rsidRPr="00477BBA">
          <w:rPr>
            <w:rFonts w:asciiTheme="majorHAnsi" w:eastAsia="Times New Roman" w:hAnsiTheme="majorHAnsi" w:cstheme="majorHAnsi"/>
            <w:i/>
            <w:sz w:val="24"/>
            <w:szCs w:val="24"/>
          </w:rPr>
          <w:t>result</w:t>
        </w:r>
        <w:r w:rsidR="00C8785A">
          <w:rPr>
            <w:rFonts w:asciiTheme="majorHAnsi" w:eastAsia="Times New Roman" w:hAnsiTheme="majorHAnsi" w:cstheme="majorHAnsi"/>
            <w:i/>
            <w:sz w:val="24"/>
            <w:szCs w:val="24"/>
          </w:rPr>
          <w:t>ing</w:t>
        </w:r>
      </w:ins>
      <w:r w:rsidRPr="00477BBA">
        <w:rPr>
          <w:rFonts w:asciiTheme="majorHAnsi" w:eastAsia="Times New Roman" w:hAnsiTheme="majorHAnsi" w:cstheme="majorHAnsi"/>
          <w:i/>
          <w:sz w:val="24"/>
          <w:szCs w:val="24"/>
        </w:rPr>
        <w:t xml:space="preserve"> from the usages established between civilized nations</w:t>
      </w:r>
      <w:del w:id="826" w:author="EDITOR " w:date="2024-02-03T13:06:00Z">
        <w:r w:rsidRPr="00477BBA">
          <w:rPr>
            <w:rFonts w:asciiTheme="majorHAnsi" w:eastAsia="Times New Roman" w:hAnsiTheme="majorHAnsi" w:cstheme="majorHAnsi"/>
            <w:i/>
            <w:sz w:val="24"/>
            <w:szCs w:val="24"/>
          </w:rPr>
          <w:delText>, from</w:delText>
        </w:r>
      </w:del>
      <w:ins w:id="827" w:author="EDITOR " w:date="2024-02-03T13:06:00Z">
        <w:r w:rsidR="00C8785A">
          <w:rPr>
            <w:rFonts w:asciiTheme="majorHAnsi" w:eastAsia="Times New Roman" w:hAnsiTheme="majorHAnsi" w:cstheme="majorHAnsi"/>
            <w:i/>
            <w:sz w:val="24"/>
            <w:szCs w:val="24"/>
          </w:rPr>
          <w:t>. This is related to</w:t>
        </w:r>
      </w:ins>
      <w:r w:rsidR="00C8785A">
        <w:rPr>
          <w:rFonts w:asciiTheme="majorHAnsi" w:eastAsia="Times New Roman" w:hAnsiTheme="majorHAnsi" w:cstheme="majorHAnsi"/>
          <w:i/>
          <w:sz w:val="24"/>
          <w:szCs w:val="24"/>
        </w:rPr>
        <w:t xml:space="preserve"> the </w:t>
      </w:r>
      <w:r w:rsidRPr="00477BBA">
        <w:rPr>
          <w:rFonts w:asciiTheme="majorHAnsi" w:eastAsia="Times New Roman" w:hAnsiTheme="majorHAnsi" w:cstheme="majorHAnsi"/>
          <w:i/>
          <w:sz w:val="24"/>
          <w:szCs w:val="24"/>
        </w:rPr>
        <w:t>laws of humanity and the requirements of the public conscience.”</w:t>
      </w:r>
    </w:p>
    <w:p w14:paraId="2B088D9D" w14:textId="2D57397A" w:rsidR="00C437D3" w:rsidRPr="00477BBA" w:rsidRDefault="00C437D3" w:rsidP="007824A3">
      <w:pPr>
        <w:spacing w:line="240" w:lineRule="auto"/>
        <w:jc w:val="both"/>
        <w:rPr>
          <w:rFonts w:asciiTheme="majorHAnsi" w:hAnsiTheme="majorHAnsi" w:cstheme="majorHAnsi"/>
          <w:b/>
          <w:bCs/>
          <w:color w:val="C00000"/>
          <w:sz w:val="24"/>
          <w:szCs w:val="24"/>
          <w:lang w:val="id-ID" w:eastAsia="fi-FI" w:bidi="ar-SA"/>
        </w:rPr>
      </w:pPr>
      <w:r w:rsidRPr="00477BBA">
        <w:rPr>
          <w:rFonts w:asciiTheme="majorHAnsi" w:hAnsiTheme="majorHAnsi" w:cstheme="majorHAnsi"/>
          <w:sz w:val="24"/>
          <w:szCs w:val="24"/>
        </w:rPr>
        <w:t xml:space="preserve">Based on </w:t>
      </w:r>
      <w:del w:id="828" w:author="EDITOR " w:date="2024-02-03T13:06:00Z">
        <w:r w:rsidRPr="00477BBA">
          <w:rPr>
            <w:rFonts w:asciiTheme="majorHAnsi" w:hAnsiTheme="majorHAnsi" w:cstheme="majorHAnsi"/>
            <w:sz w:val="24"/>
            <w:szCs w:val="24"/>
          </w:rPr>
          <w:delText>these</w:delText>
        </w:r>
      </w:del>
      <w:ins w:id="829" w:author="EDITOR " w:date="2024-02-03T13:06:00Z">
        <w:r w:rsidR="00C8785A">
          <w:rPr>
            <w:rFonts w:asciiTheme="majorHAnsi" w:hAnsiTheme="majorHAnsi" w:cstheme="majorHAnsi"/>
            <w:sz w:val="24"/>
            <w:szCs w:val="24"/>
          </w:rPr>
          <w:t>the</w:t>
        </w:r>
      </w:ins>
      <w:r w:rsidR="00C8785A" w:rsidRPr="00477BBA">
        <w:rPr>
          <w:rFonts w:asciiTheme="majorHAnsi" w:hAnsiTheme="majorHAnsi" w:cstheme="majorHAnsi"/>
          <w:sz w:val="24"/>
          <w:szCs w:val="24"/>
        </w:rPr>
        <w:t xml:space="preserve"> </w:t>
      </w:r>
      <w:r w:rsidRPr="00477BBA">
        <w:rPr>
          <w:rFonts w:asciiTheme="majorHAnsi" w:hAnsiTheme="majorHAnsi" w:cstheme="majorHAnsi"/>
          <w:sz w:val="24"/>
          <w:szCs w:val="24"/>
        </w:rPr>
        <w:t xml:space="preserve">provisions, </w:t>
      </w:r>
      <w:r w:rsidR="00C8785A">
        <w:rPr>
          <w:rFonts w:asciiTheme="majorHAnsi" w:hAnsiTheme="majorHAnsi" w:cstheme="majorHAnsi"/>
          <w:sz w:val="24"/>
          <w:szCs w:val="24"/>
        </w:rPr>
        <w:t xml:space="preserve">the </w:t>
      </w:r>
      <w:r w:rsidRPr="00477BBA">
        <w:rPr>
          <w:rFonts w:asciiTheme="majorHAnsi" w:hAnsiTheme="majorHAnsi" w:cstheme="majorHAnsi"/>
          <w:sz w:val="24"/>
          <w:szCs w:val="24"/>
        </w:rPr>
        <w:t xml:space="preserve">Martens Clause is </w:t>
      </w:r>
      <w:del w:id="830" w:author="EDITOR " w:date="2024-02-03T13:06:00Z">
        <w:r w:rsidRPr="00477BBA">
          <w:rPr>
            <w:rFonts w:asciiTheme="majorHAnsi" w:hAnsiTheme="majorHAnsi" w:cstheme="majorHAnsi"/>
            <w:sz w:val="24"/>
            <w:szCs w:val="24"/>
          </w:rPr>
          <w:delText xml:space="preserve">a clause </w:delText>
        </w:r>
      </w:del>
      <w:r w:rsidRPr="00477BBA">
        <w:rPr>
          <w:rFonts w:asciiTheme="majorHAnsi" w:hAnsiTheme="majorHAnsi" w:cstheme="majorHAnsi"/>
          <w:sz w:val="24"/>
          <w:szCs w:val="24"/>
        </w:rPr>
        <w:t>intended for events or problems not regulated in the provisions of International Humanitarian Law</w:t>
      </w:r>
      <w:del w:id="831" w:author="EDITOR " w:date="2024-02-03T13:06:00Z">
        <w:r w:rsidRPr="00477BBA">
          <w:rPr>
            <w:rFonts w:asciiTheme="majorHAnsi" w:hAnsiTheme="majorHAnsi" w:cstheme="majorHAnsi"/>
            <w:sz w:val="24"/>
            <w:szCs w:val="24"/>
          </w:rPr>
          <w:delText>, so that if</w:delText>
        </w:r>
      </w:del>
      <w:ins w:id="832" w:author="EDITOR " w:date="2024-02-03T13:06:00Z">
        <w:r w:rsidR="00C8785A">
          <w:rPr>
            <w:rFonts w:asciiTheme="majorHAnsi" w:hAnsiTheme="majorHAnsi" w:cstheme="majorHAnsi"/>
            <w:sz w:val="24"/>
            <w:szCs w:val="24"/>
          </w:rPr>
          <w:t>. Therefore, when</w:t>
        </w:r>
      </w:ins>
      <w:r w:rsidR="00C8785A">
        <w:rPr>
          <w:rFonts w:asciiTheme="majorHAnsi" w:hAnsiTheme="majorHAnsi" w:cstheme="majorHAnsi"/>
          <w:sz w:val="24"/>
          <w:szCs w:val="24"/>
        </w:rPr>
        <w:t xml:space="preserve"> </w:t>
      </w:r>
      <w:r w:rsidRPr="00477BBA">
        <w:rPr>
          <w:rFonts w:asciiTheme="majorHAnsi" w:hAnsiTheme="majorHAnsi" w:cstheme="majorHAnsi"/>
          <w:sz w:val="24"/>
          <w:szCs w:val="24"/>
        </w:rPr>
        <w:t>there is a void or gap in positive law, the solution taken must be based on basic humanitarian principles and general awareness.</w:t>
      </w:r>
      <w:r w:rsidRPr="00477BBA">
        <w:rPr>
          <w:rStyle w:val="FootnoteReference"/>
          <w:rFonts w:asciiTheme="majorHAnsi" w:hAnsiTheme="majorHAnsi" w:cstheme="majorHAnsi"/>
          <w:sz w:val="24"/>
          <w:szCs w:val="24"/>
        </w:rPr>
        <w:footnoteReference w:id="31"/>
      </w:r>
      <w:r w:rsidRPr="00477BBA">
        <w:rPr>
          <w:rFonts w:asciiTheme="majorHAnsi" w:hAnsiTheme="majorHAnsi" w:cstheme="majorHAnsi"/>
          <w:sz w:val="24"/>
          <w:szCs w:val="24"/>
        </w:rPr>
        <w:t xml:space="preserve"> The purpose of the clause is to prevent the possibility of leaving unregulated matters to the arbitrary opinion of commanders. The principle of humanity requires humane treatment of other individuals</w:t>
      </w:r>
      <w:del w:id="833" w:author="EDITOR " w:date="2024-02-03T13:06:00Z">
        <w:r w:rsidRPr="00477BBA">
          <w:rPr>
            <w:rFonts w:asciiTheme="majorHAnsi" w:hAnsiTheme="majorHAnsi" w:cstheme="majorHAnsi"/>
            <w:sz w:val="24"/>
            <w:szCs w:val="24"/>
          </w:rPr>
          <w:delText>,</w:delText>
        </w:r>
      </w:del>
      <w:r w:rsidRPr="00477BBA">
        <w:rPr>
          <w:rFonts w:asciiTheme="majorHAnsi" w:hAnsiTheme="majorHAnsi" w:cstheme="majorHAnsi"/>
          <w:sz w:val="24"/>
          <w:szCs w:val="24"/>
        </w:rPr>
        <w:t xml:space="preserve"> and respect for </w:t>
      </w:r>
      <w:del w:id="834" w:author="EDITOR " w:date="2024-02-03T13:06:00Z">
        <w:r w:rsidRPr="00477BBA">
          <w:rPr>
            <w:rFonts w:asciiTheme="majorHAnsi" w:hAnsiTheme="majorHAnsi" w:cstheme="majorHAnsi"/>
            <w:sz w:val="24"/>
            <w:szCs w:val="24"/>
          </w:rPr>
          <w:delText xml:space="preserve">human </w:delText>
        </w:r>
      </w:del>
      <w:r w:rsidRPr="00477BBA">
        <w:rPr>
          <w:rFonts w:asciiTheme="majorHAnsi" w:hAnsiTheme="majorHAnsi" w:cstheme="majorHAnsi"/>
          <w:sz w:val="24"/>
          <w:szCs w:val="24"/>
        </w:rPr>
        <w:t xml:space="preserve">life and dignity. </w:t>
      </w:r>
      <w:del w:id="835" w:author="EDITOR " w:date="2024-02-03T13:06:00Z">
        <w:r w:rsidRPr="00477BBA">
          <w:rPr>
            <w:rFonts w:asciiTheme="majorHAnsi" w:hAnsiTheme="majorHAnsi" w:cstheme="majorHAnsi"/>
            <w:sz w:val="24"/>
            <w:szCs w:val="24"/>
          </w:rPr>
          <w:delText>Based on its</w:delText>
        </w:r>
      </w:del>
      <w:ins w:id="836" w:author="EDITOR " w:date="2024-02-03T13:06:00Z">
        <w:r w:rsidR="00C8785A" w:rsidRPr="00C8785A">
          <w:rPr>
            <w:rFonts w:asciiTheme="majorHAnsi" w:hAnsiTheme="majorHAnsi" w:cstheme="majorHAnsi"/>
            <w:sz w:val="24"/>
            <w:szCs w:val="24"/>
          </w:rPr>
          <w:t xml:space="preserve">Due to </w:t>
        </w:r>
        <w:r w:rsidR="00C8785A">
          <w:rPr>
            <w:rFonts w:asciiTheme="majorHAnsi" w:hAnsiTheme="majorHAnsi" w:cstheme="majorHAnsi"/>
            <w:sz w:val="24"/>
            <w:szCs w:val="24"/>
          </w:rPr>
          <w:t>these</w:t>
        </w:r>
      </w:ins>
      <w:r w:rsidR="00C8785A" w:rsidRPr="00C8785A">
        <w:rPr>
          <w:rFonts w:asciiTheme="majorHAnsi" w:hAnsiTheme="majorHAnsi" w:cstheme="majorHAnsi"/>
          <w:sz w:val="24"/>
          <w:szCs w:val="24"/>
        </w:rPr>
        <w:t xml:space="preserve"> characteristics, AWS </w:t>
      </w:r>
      <w:del w:id="837" w:author="EDITOR " w:date="2024-02-03T13:06:00Z">
        <w:r w:rsidRPr="00477BBA">
          <w:rPr>
            <w:rFonts w:asciiTheme="majorHAnsi" w:hAnsiTheme="majorHAnsi" w:cstheme="majorHAnsi"/>
            <w:sz w:val="24"/>
            <w:szCs w:val="24"/>
          </w:rPr>
          <w:delText>fails</w:delText>
        </w:r>
      </w:del>
      <w:ins w:id="838" w:author="EDITOR " w:date="2024-02-03T13:06:00Z">
        <w:r w:rsidR="00C8785A" w:rsidRPr="00C8785A">
          <w:rPr>
            <w:rFonts w:asciiTheme="majorHAnsi" w:hAnsiTheme="majorHAnsi" w:cstheme="majorHAnsi"/>
            <w:sz w:val="24"/>
            <w:szCs w:val="24"/>
          </w:rPr>
          <w:t>neglects</w:t>
        </w:r>
      </w:ins>
      <w:r w:rsidR="00C8785A" w:rsidRPr="00C8785A">
        <w:rPr>
          <w:rFonts w:asciiTheme="majorHAnsi" w:hAnsiTheme="majorHAnsi" w:cstheme="majorHAnsi"/>
          <w:sz w:val="24"/>
          <w:szCs w:val="24"/>
        </w:rPr>
        <w:t xml:space="preserve"> to </w:t>
      </w:r>
      <w:del w:id="839" w:author="EDITOR " w:date="2024-02-03T13:06:00Z">
        <w:r w:rsidRPr="00477BBA">
          <w:rPr>
            <w:rFonts w:asciiTheme="majorHAnsi" w:hAnsiTheme="majorHAnsi" w:cstheme="majorHAnsi"/>
            <w:sz w:val="24"/>
            <w:szCs w:val="24"/>
          </w:rPr>
          <w:delText>respect</w:delText>
        </w:r>
      </w:del>
      <w:ins w:id="840" w:author="EDITOR " w:date="2024-02-03T13:06:00Z">
        <w:r w:rsidR="00C8785A" w:rsidRPr="00C8785A">
          <w:rPr>
            <w:rFonts w:asciiTheme="majorHAnsi" w:hAnsiTheme="majorHAnsi" w:cstheme="majorHAnsi"/>
            <w:sz w:val="24"/>
            <w:szCs w:val="24"/>
          </w:rPr>
          <w:t>uphold</w:t>
        </w:r>
      </w:ins>
      <w:r w:rsidR="00C8785A" w:rsidRPr="00C8785A">
        <w:rPr>
          <w:rFonts w:asciiTheme="majorHAnsi" w:hAnsiTheme="majorHAnsi" w:cstheme="majorHAnsi"/>
          <w:sz w:val="24"/>
          <w:szCs w:val="24"/>
        </w:rPr>
        <w:t xml:space="preserve"> human dignity</w:t>
      </w:r>
      <w:del w:id="841" w:author="EDITOR " w:date="2024-02-03T13:06:00Z">
        <w:r w:rsidRPr="00477BBA">
          <w:rPr>
            <w:rFonts w:asciiTheme="majorHAnsi" w:hAnsiTheme="majorHAnsi" w:cstheme="majorHAnsi"/>
            <w:sz w:val="24"/>
            <w:szCs w:val="24"/>
          </w:rPr>
          <w:delText>, as it bases the determination of human life and death, or the targeting of attack targets,</w:delText>
        </w:r>
      </w:del>
      <w:ins w:id="842" w:author="EDITOR " w:date="2024-02-03T13:06:00Z">
        <w:r w:rsidR="00C8785A" w:rsidRPr="00C8785A">
          <w:rPr>
            <w:rFonts w:asciiTheme="majorHAnsi" w:hAnsiTheme="majorHAnsi" w:cstheme="majorHAnsi"/>
            <w:sz w:val="24"/>
            <w:szCs w:val="24"/>
          </w:rPr>
          <w:t xml:space="preserve"> by relying</w:t>
        </w:r>
      </w:ins>
      <w:r w:rsidR="00C8785A" w:rsidRPr="00C8785A">
        <w:rPr>
          <w:rFonts w:asciiTheme="majorHAnsi" w:hAnsiTheme="majorHAnsi" w:cstheme="majorHAnsi"/>
          <w:sz w:val="24"/>
          <w:szCs w:val="24"/>
        </w:rPr>
        <w:t xml:space="preserve"> on algorithmic calculations embedded in computer systems</w:t>
      </w:r>
      <w:del w:id="843" w:author="EDITOR " w:date="2024-02-03T13:06:00Z">
        <w:r w:rsidRPr="00477BBA">
          <w:rPr>
            <w:rFonts w:asciiTheme="majorHAnsi" w:hAnsiTheme="majorHAnsi" w:cstheme="majorHAnsi"/>
            <w:sz w:val="24"/>
            <w:szCs w:val="24"/>
          </w:rPr>
          <w:delText>.</w:delText>
        </w:r>
      </w:del>
      <w:ins w:id="844" w:author="EDITOR " w:date="2024-02-03T13:06:00Z">
        <w:r w:rsidR="00C8785A" w:rsidRPr="00C8785A">
          <w:rPr>
            <w:rFonts w:asciiTheme="majorHAnsi" w:hAnsiTheme="majorHAnsi" w:cstheme="majorHAnsi"/>
            <w:sz w:val="24"/>
            <w:szCs w:val="24"/>
          </w:rPr>
          <w:t xml:space="preserve"> for determining matters related to human life and death, as well</w:t>
        </w:r>
        <w:r w:rsidR="00C8785A">
          <w:rPr>
            <w:rFonts w:asciiTheme="majorHAnsi" w:hAnsiTheme="majorHAnsi" w:cstheme="majorHAnsi"/>
            <w:sz w:val="24"/>
            <w:szCs w:val="24"/>
          </w:rPr>
          <w:t xml:space="preserve"> as targeting attack objectives</w:t>
        </w:r>
        <w:r w:rsidRPr="00477BBA">
          <w:rPr>
            <w:rFonts w:asciiTheme="majorHAnsi" w:hAnsiTheme="majorHAnsi" w:cstheme="majorHAnsi"/>
            <w:sz w:val="24"/>
            <w:szCs w:val="24"/>
          </w:rPr>
          <w:t>.</w:t>
        </w:r>
      </w:ins>
      <w:r w:rsidRPr="00477BBA">
        <w:rPr>
          <w:rFonts w:asciiTheme="majorHAnsi" w:hAnsiTheme="majorHAnsi" w:cstheme="majorHAnsi"/>
          <w:sz w:val="24"/>
          <w:szCs w:val="24"/>
        </w:rPr>
        <w:t xml:space="preserve"> </w:t>
      </w:r>
      <w:r w:rsidR="00C8785A" w:rsidRPr="00C8785A">
        <w:rPr>
          <w:rFonts w:asciiTheme="majorHAnsi" w:hAnsiTheme="majorHAnsi" w:cstheme="majorHAnsi"/>
          <w:sz w:val="24"/>
          <w:szCs w:val="24"/>
        </w:rPr>
        <w:t xml:space="preserve">The characteristics </w:t>
      </w:r>
      <w:del w:id="845" w:author="EDITOR " w:date="2024-02-03T13:06:00Z">
        <w:r w:rsidRPr="00477BBA">
          <w:rPr>
            <w:rFonts w:asciiTheme="majorHAnsi" w:hAnsiTheme="majorHAnsi" w:cstheme="majorHAnsi"/>
            <w:sz w:val="24"/>
            <w:szCs w:val="24"/>
          </w:rPr>
          <w:delText xml:space="preserve">of AWS are </w:delText>
        </w:r>
      </w:del>
      <w:r w:rsidR="00C8785A" w:rsidRPr="00C8785A">
        <w:rPr>
          <w:rFonts w:asciiTheme="majorHAnsi" w:hAnsiTheme="majorHAnsi" w:cstheme="majorHAnsi"/>
          <w:sz w:val="24"/>
          <w:szCs w:val="24"/>
        </w:rPr>
        <w:t>al</w:t>
      </w:r>
      <w:r w:rsidR="00C8785A">
        <w:rPr>
          <w:rFonts w:asciiTheme="majorHAnsi" w:hAnsiTheme="majorHAnsi" w:cstheme="majorHAnsi"/>
          <w:sz w:val="24"/>
          <w:szCs w:val="24"/>
        </w:rPr>
        <w:t xml:space="preserve">so </w:t>
      </w:r>
      <w:del w:id="846" w:author="EDITOR " w:date="2024-02-03T13:06:00Z">
        <w:r w:rsidRPr="00477BBA">
          <w:rPr>
            <w:rFonts w:asciiTheme="majorHAnsi" w:hAnsiTheme="majorHAnsi" w:cstheme="majorHAnsi"/>
            <w:sz w:val="24"/>
            <w:szCs w:val="24"/>
          </w:rPr>
          <w:delText>contrary</w:delText>
        </w:r>
      </w:del>
      <w:ins w:id="847" w:author="EDITOR " w:date="2024-02-03T13:06:00Z">
        <w:r w:rsidR="00C8785A">
          <w:rPr>
            <w:rFonts w:asciiTheme="majorHAnsi" w:hAnsiTheme="majorHAnsi" w:cstheme="majorHAnsi"/>
            <w:sz w:val="24"/>
            <w:szCs w:val="24"/>
          </w:rPr>
          <w:t>run counter</w:t>
        </w:r>
      </w:ins>
      <w:r w:rsidR="00C8785A">
        <w:rPr>
          <w:rFonts w:asciiTheme="majorHAnsi" w:hAnsiTheme="majorHAnsi" w:cstheme="majorHAnsi"/>
          <w:sz w:val="24"/>
          <w:szCs w:val="24"/>
        </w:rPr>
        <w:t xml:space="preserve"> to common sense</w:t>
      </w:r>
      <w:del w:id="848" w:author="EDITOR " w:date="2024-02-03T13:06:00Z">
        <w:r w:rsidRPr="00477BBA">
          <w:rPr>
            <w:rFonts w:asciiTheme="majorHAnsi" w:hAnsiTheme="majorHAnsi" w:cstheme="majorHAnsi"/>
            <w:sz w:val="24"/>
            <w:szCs w:val="24"/>
          </w:rPr>
          <w:delText>, as it has</w:delText>
        </w:r>
      </w:del>
      <w:ins w:id="849" w:author="EDITOR " w:date="2024-02-03T13:06:00Z">
        <w:r w:rsidR="00C8785A">
          <w:rPr>
            <w:rFonts w:asciiTheme="majorHAnsi" w:hAnsiTheme="majorHAnsi" w:cstheme="majorHAnsi"/>
            <w:sz w:val="24"/>
            <w:szCs w:val="24"/>
          </w:rPr>
          <w:t xml:space="preserve"> since </w:t>
        </w:r>
        <w:r w:rsidR="00C8785A" w:rsidRPr="00C8785A">
          <w:rPr>
            <w:rFonts w:asciiTheme="majorHAnsi" w:hAnsiTheme="majorHAnsi" w:cstheme="majorHAnsi"/>
            <w:sz w:val="24"/>
            <w:szCs w:val="24"/>
          </w:rPr>
          <w:t>AWS incorporates</w:t>
        </w:r>
      </w:ins>
      <w:r w:rsidR="00C8785A" w:rsidRPr="00C8785A">
        <w:rPr>
          <w:rFonts w:asciiTheme="majorHAnsi" w:hAnsiTheme="majorHAnsi" w:cstheme="majorHAnsi"/>
          <w:sz w:val="24"/>
          <w:szCs w:val="24"/>
        </w:rPr>
        <w:t xml:space="preserve"> the concept of a weapon system </w:t>
      </w:r>
      <w:del w:id="850" w:author="EDITOR " w:date="2024-02-03T13:06:00Z">
        <w:r w:rsidRPr="00477BBA">
          <w:rPr>
            <w:rFonts w:asciiTheme="majorHAnsi" w:hAnsiTheme="majorHAnsi" w:cstheme="majorHAnsi"/>
            <w:sz w:val="24"/>
            <w:szCs w:val="24"/>
          </w:rPr>
          <w:delText xml:space="preserve">whose </w:delText>
        </w:r>
      </w:del>
      <w:ins w:id="851" w:author="EDITOR " w:date="2024-02-03T13:06:00Z">
        <w:r w:rsidR="00C8785A" w:rsidRPr="00C8785A">
          <w:rPr>
            <w:rFonts w:asciiTheme="majorHAnsi" w:hAnsiTheme="majorHAnsi" w:cstheme="majorHAnsi"/>
            <w:sz w:val="24"/>
            <w:szCs w:val="24"/>
          </w:rPr>
          <w:t xml:space="preserve">that executes the </w:t>
        </w:r>
      </w:ins>
      <w:r w:rsidR="00C8785A" w:rsidRPr="00C8785A">
        <w:rPr>
          <w:rFonts w:asciiTheme="majorHAnsi" w:hAnsiTheme="majorHAnsi" w:cstheme="majorHAnsi"/>
          <w:sz w:val="24"/>
          <w:szCs w:val="24"/>
        </w:rPr>
        <w:t>use of force a</w:t>
      </w:r>
      <w:r w:rsidR="00C8785A">
        <w:rPr>
          <w:rFonts w:asciiTheme="majorHAnsi" w:hAnsiTheme="majorHAnsi" w:cstheme="majorHAnsi"/>
          <w:sz w:val="24"/>
          <w:szCs w:val="24"/>
        </w:rPr>
        <w:t xml:space="preserve">nd </w:t>
      </w:r>
      <w:del w:id="852" w:author="EDITOR " w:date="2024-02-03T13:06:00Z">
        <w:r w:rsidRPr="00477BBA">
          <w:rPr>
            <w:rFonts w:asciiTheme="majorHAnsi" w:hAnsiTheme="majorHAnsi" w:cstheme="majorHAnsi"/>
            <w:sz w:val="24"/>
            <w:szCs w:val="24"/>
          </w:rPr>
          <w:delText>attack is carried out outside of</w:delText>
        </w:r>
      </w:del>
      <w:ins w:id="853" w:author="EDITOR " w:date="2024-02-03T13:06:00Z">
        <w:r w:rsidR="00C8785A">
          <w:rPr>
            <w:rFonts w:asciiTheme="majorHAnsi" w:hAnsiTheme="majorHAnsi" w:cstheme="majorHAnsi"/>
            <w:sz w:val="24"/>
            <w:szCs w:val="24"/>
          </w:rPr>
          <w:t>attacks beyond</w:t>
        </w:r>
      </w:ins>
      <w:r w:rsidR="00C8785A">
        <w:rPr>
          <w:rFonts w:asciiTheme="majorHAnsi" w:hAnsiTheme="majorHAnsi" w:cstheme="majorHAnsi"/>
          <w:sz w:val="24"/>
          <w:szCs w:val="24"/>
        </w:rPr>
        <w:t xml:space="preserve"> human control</w:t>
      </w:r>
      <w:r w:rsidRPr="00477BBA">
        <w:rPr>
          <w:rFonts w:asciiTheme="majorHAnsi" w:hAnsiTheme="majorHAnsi" w:cstheme="majorHAnsi"/>
          <w:sz w:val="24"/>
          <w:szCs w:val="24"/>
        </w:rPr>
        <w:t>.</w:t>
      </w:r>
    </w:p>
    <w:p w14:paraId="022D972E" w14:textId="0644D451" w:rsidR="00761750" w:rsidRPr="00477BBA" w:rsidRDefault="00761750" w:rsidP="007824A3">
      <w:pPr>
        <w:pStyle w:val="ListParagraph"/>
        <w:numPr>
          <w:ilvl w:val="2"/>
          <w:numId w:val="17"/>
        </w:numPr>
        <w:spacing w:line="240" w:lineRule="auto"/>
        <w:ind w:hanging="1080"/>
        <w:rPr>
          <w:rFonts w:asciiTheme="majorHAnsi" w:hAnsiTheme="majorHAnsi" w:cstheme="majorHAnsi"/>
          <w:b/>
          <w:bCs/>
          <w:color w:val="C00000"/>
          <w:sz w:val="24"/>
          <w:szCs w:val="24"/>
          <w:lang w:val="id-ID" w:eastAsia="fi-FI" w:bidi="ar-SA"/>
        </w:rPr>
      </w:pPr>
      <w:del w:id="854" w:author="EDITOR " w:date="2024-02-03T13:06:00Z">
        <w:r w:rsidRPr="00477BBA">
          <w:rPr>
            <w:rFonts w:asciiTheme="majorHAnsi" w:hAnsiTheme="majorHAnsi" w:cstheme="majorHAnsi"/>
            <w:b/>
            <w:bCs/>
            <w:color w:val="C00000"/>
            <w:sz w:val="24"/>
            <w:szCs w:val="24"/>
            <w:lang w:val="id-ID" w:eastAsia="fi-FI" w:bidi="ar-SA"/>
          </w:rPr>
          <w:delText>Artificial Intelengence</w:delText>
        </w:r>
      </w:del>
      <w:ins w:id="855" w:author="EDITOR " w:date="2024-02-03T13:06:00Z">
        <w:r w:rsidR="00402B9B">
          <w:rPr>
            <w:rFonts w:asciiTheme="majorHAnsi" w:hAnsiTheme="majorHAnsi" w:cstheme="majorHAnsi"/>
            <w:b/>
            <w:bCs/>
            <w:color w:val="C00000"/>
            <w:sz w:val="24"/>
            <w:szCs w:val="24"/>
            <w:lang w:val="id-ID" w:eastAsia="fi-FI" w:bidi="ar-SA"/>
          </w:rPr>
          <w:t>AI</w:t>
        </w:r>
      </w:ins>
      <w:r w:rsidR="00C8785A" w:rsidRPr="00477BBA">
        <w:rPr>
          <w:rFonts w:asciiTheme="majorHAnsi" w:hAnsiTheme="majorHAnsi" w:cstheme="majorHAnsi"/>
          <w:b/>
          <w:bCs/>
          <w:color w:val="C00000"/>
          <w:sz w:val="24"/>
          <w:szCs w:val="24"/>
          <w:lang w:val="id-ID" w:eastAsia="fi-FI" w:bidi="ar-SA"/>
        </w:rPr>
        <w:t xml:space="preserve"> </w:t>
      </w:r>
      <w:r w:rsidRPr="00477BBA">
        <w:rPr>
          <w:rFonts w:asciiTheme="majorHAnsi" w:hAnsiTheme="majorHAnsi" w:cstheme="majorHAnsi"/>
          <w:b/>
          <w:bCs/>
          <w:color w:val="C00000"/>
          <w:sz w:val="24"/>
          <w:szCs w:val="24"/>
          <w:lang w:eastAsia="fi-FI" w:bidi="ar-SA"/>
        </w:rPr>
        <w:t>in Armed Conflict</w:t>
      </w:r>
      <w:r w:rsidRPr="00477BBA">
        <w:rPr>
          <w:rFonts w:asciiTheme="majorHAnsi" w:hAnsiTheme="majorHAnsi" w:cstheme="majorHAnsi"/>
          <w:b/>
          <w:bCs/>
          <w:color w:val="C00000"/>
          <w:sz w:val="24"/>
          <w:szCs w:val="24"/>
          <w:lang w:val="id-ID" w:eastAsia="fi-FI" w:bidi="ar-SA"/>
        </w:rPr>
        <w:t xml:space="preserve">  </w:t>
      </w:r>
    </w:p>
    <w:p w14:paraId="2A0D7CB4" w14:textId="0855D930" w:rsidR="00432A4C" w:rsidRDefault="00432A4C" w:rsidP="007824A3">
      <w:pPr>
        <w:spacing w:line="240" w:lineRule="auto"/>
        <w:ind w:right="4"/>
        <w:jc w:val="both"/>
        <w:rPr>
          <w:rFonts w:asciiTheme="majorHAnsi" w:hAnsiTheme="majorHAnsi" w:cstheme="majorHAnsi"/>
          <w:sz w:val="24"/>
          <w:szCs w:val="24"/>
        </w:rPr>
      </w:pPr>
      <w:del w:id="856" w:author="EDITOR " w:date="2024-02-03T13:06:00Z">
        <w:r w:rsidRPr="00432A4C">
          <w:rPr>
            <w:rFonts w:asciiTheme="majorHAnsi" w:hAnsiTheme="majorHAnsi" w:cstheme="majorHAnsi"/>
            <w:sz w:val="24"/>
            <w:szCs w:val="24"/>
          </w:rPr>
          <w:delText>In its development, international</w:delText>
        </w:r>
      </w:del>
      <w:ins w:id="857" w:author="EDITOR " w:date="2024-02-03T13:06:00Z">
        <w:r w:rsidR="00C8785A">
          <w:rPr>
            <w:rFonts w:asciiTheme="majorHAnsi" w:hAnsiTheme="majorHAnsi" w:cstheme="majorHAnsi"/>
            <w:sz w:val="24"/>
            <w:szCs w:val="24"/>
          </w:rPr>
          <w:t>I</w:t>
        </w:r>
        <w:r w:rsidRPr="00432A4C">
          <w:rPr>
            <w:rFonts w:asciiTheme="majorHAnsi" w:hAnsiTheme="majorHAnsi" w:cstheme="majorHAnsi"/>
            <w:sz w:val="24"/>
            <w:szCs w:val="24"/>
          </w:rPr>
          <w:t>nternational</w:t>
        </w:r>
      </w:ins>
      <w:r w:rsidRPr="00432A4C">
        <w:rPr>
          <w:rFonts w:asciiTheme="majorHAnsi" w:hAnsiTheme="majorHAnsi" w:cstheme="majorHAnsi"/>
          <w:sz w:val="24"/>
          <w:szCs w:val="24"/>
        </w:rPr>
        <w:t xml:space="preserve"> law has regulated the use of weapons in armed conflict</w:t>
      </w:r>
      <w:del w:id="858" w:author="EDITOR " w:date="2024-02-03T13:06:00Z">
        <w:r w:rsidRPr="00432A4C">
          <w:rPr>
            <w:rFonts w:asciiTheme="majorHAnsi" w:hAnsiTheme="majorHAnsi" w:cstheme="majorHAnsi"/>
            <w:sz w:val="24"/>
            <w:szCs w:val="24"/>
          </w:rPr>
          <w:delText xml:space="preserve">. The regulation that regulates this is </w:delText>
        </w:r>
      </w:del>
      <w:ins w:id="859" w:author="EDITOR " w:date="2024-02-03T13:06:00Z">
        <w:r w:rsidR="00C8785A">
          <w:rPr>
            <w:rFonts w:asciiTheme="majorHAnsi" w:hAnsiTheme="majorHAnsi" w:cstheme="majorHAnsi"/>
            <w:sz w:val="24"/>
            <w:szCs w:val="24"/>
          </w:rPr>
          <w:t xml:space="preserve"> as reported in </w:t>
        </w:r>
      </w:ins>
      <w:r w:rsidR="00C8785A">
        <w:rPr>
          <w:rFonts w:asciiTheme="majorHAnsi" w:hAnsiTheme="majorHAnsi" w:cstheme="majorHAnsi"/>
          <w:sz w:val="24"/>
          <w:szCs w:val="24"/>
        </w:rPr>
        <w:t xml:space="preserve">the </w:t>
      </w:r>
      <w:r w:rsidRPr="00432A4C">
        <w:rPr>
          <w:rFonts w:asciiTheme="majorHAnsi" w:hAnsiTheme="majorHAnsi" w:cstheme="majorHAnsi"/>
          <w:sz w:val="24"/>
          <w:szCs w:val="24"/>
        </w:rPr>
        <w:t xml:space="preserve">1907 Hague Convention, </w:t>
      </w:r>
      <w:del w:id="860" w:author="EDITOR " w:date="2024-02-03T13:06:00Z">
        <w:r w:rsidRPr="00432A4C">
          <w:rPr>
            <w:rFonts w:asciiTheme="majorHAnsi" w:hAnsiTheme="majorHAnsi" w:cstheme="majorHAnsi"/>
            <w:sz w:val="24"/>
            <w:szCs w:val="24"/>
          </w:rPr>
          <w:delText>which according to the year, this</w:delText>
        </w:r>
      </w:del>
      <w:ins w:id="861" w:author="EDITOR " w:date="2024-02-03T13:06:00Z">
        <w:r w:rsidR="00C8785A">
          <w:rPr>
            <w:rFonts w:asciiTheme="majorHAnsi" w:hAnsiTheme="majorHAnsi" w:cstheme="majorHAnsi"/>
            <w:sz w:val="24"/>
            <w:szCs w:val="24"/>
          </w:rPr>
          <w:t>where</w:t>
        </w:r>
      </w:ins>
      <w:r w:rsidRPr="00432A4C">
        <w:rPr>
          <w:rFonts w:asciiTheme="majorHAnsi" w:hAnsiTheme="majorHAnsi" w:cstheme="majorHAnsi"/>
          <w:sz w:val="24"/>
          <w:szCs w:val="24"/>
        </w:rPr>
        <w:t xml:space="preserve"> agreement was formed before the </w:t>
      </w:r>
      <w:del w:id="862" w:author="EDITOR " w:date="2024-02-03T13:06:00Z">
        <w:r w:rsidRPr="00432A4C">
          <w:rPr>
            <w:rFonts w:asciiTheme="majorHAnsi" w:hAnsiTheme="majorHAnsi" w:cstheme="majorHAnsi"/>
            <w:sz w:val="24"/>
            <w:szCs w:val="24"/>
          </w:rPr>
          <w:delText>first world war.</w:delText>
        </w:r>
      </w:del>
      <w:ins w:id="863" w:author="EDITOR " w:date="2024-02-03T13:06:00Z">
        <w:r w:rsidR="00C8785A">
          <w:rPr>
            <w:rFonts w:asciiTheme="majorHAnsi" w:hAnsiTheme="majorHAnsi" w:cstheme="majorHAnsi"/>
            <w:sz w:val="24"/>
            <w:szCs w:val="24"/>
          </w:rPr>
          <w:t>First World W</w:t>
        </w:r>
        <w:r w:rsidRPr="00432A4C">
          <w:rPr>
            <w:rFonts w:asciiTheme="majorHAnsi" w:hAnsiTheme="majorHAnsi" w:cstheme="majorHAnsi"/>
            <w:sz w:val="24"/>
            <w:szCs w:val="24"/>
          </w:rPr>
          <w:t>ar.</w:t>
        </w:r>
      </w:ins>
      <w:r w:rsidRPr="00432A4C">
        <w:rPr>
          <w:rFonts w:asciiTheme="majorHAnsi" w:hAnsiTheme="majorHAnsi" w:cstheme="majorHAnsi"/>
          <w:sz w:val="24"/>
          <w:szCs w:val="24"/>
        </w:rPr>
        <w:t xml:space="preserve"> This regulation </w:t>
      </w:r>
      <w:del w:id="864" w:author="EDITOR " w:date="2024-02-03T13:06:00Z">
        <w:r w:rsidRPr="00432A4C">
          <w:rPr>
            <w:rFonts w:asciiTheme="majorHAnsi" w:hAnsiTheme="majorHAnsi" w:cstheme="majorHAnsi"/>
            <w:sz w:val="24"/>
            <w:szCs w:val="24"/>
          </w:rPr>
          <w:delText xml:space="preserve">does not specifically mention what weapons can be used in armed conflict, but rather </w:delText>
        </w:r>
      </w:del>
      <w:r w:rsidRPr="00432A4C">
        <w:rPr>
          <w:rFonts w:asciiTheme="majorHAnsi" w:hAnsiTheme="majorHAnsi" w:cstheme="majorHAnsi"/>
          <w:sz w:val="24"/>
          <w:szCs w:val="24"/>
        </w:rPr>
        <w:t>mention</w:t>
      </w:r>
      <w:r w:rsidR="00C8785A">
        <w:rPr>
          <w:rFonts w:asciiTheme="majorHAnsi" w:hAnsiTheme="majorHAnsi" w:cstheme="majorHAnsi"/>
          <w:sz w:val="24"/>
          <w:szCs w:val="24"/>
        </w:rPr>
        <w:t>s</w:t>
      </w:r>
      <w:r w:rsidRPr="00432A4C">
        <w:rPr>
          <w:rFonts w:asciiTheme="majorHAnsi" w:hAnsiTheme="majorHAnsi" w:cstheme="majorHAnsi"/>
          <w:sz w:val="24"/>
          <w:szCs w:val="24"/>
        </w:rPr>
        <w:t xml:space="preserve"> </w:t>
      </w:r>
      <w:del w:id="865" w:author="EDITOR " w:date="2024-02-03T13:06:00Z">
        <w:r w:rsidRPr="00432A4C">
          <w:rPr>
            <w:rFonts w:asciiTheme="majorHAnsi" w:hAnsiTheme="majorHAnsi" w:cstheme="majorHAnsi"/>
            <w:sz w:val="24"/>
            <w:szCs w:val="24"/>
          </w:rPr>
          <w:delText>what</w:delText>
        </w:r>
      </w:del>
      <w:ins w:id="866" w:author="EDITOR " w:date="2024-02-03T13:06:00Z">
        <w:r w:rsidR="00C8785A">
          <w:rPr>
            <w:rFonts w:asciiTheme="majorHAnsi" w:hAnsiTheme="majorHAnsi" w:cstheme="majorHAnsi"/>
            <w:sz w:val="24"/>
            <w:szCs w:val="24"/>
          </w:rPr>
          <w:t>the</w:t>
        </w:r>
      </w:ins>
      <w:r w:rsidR="00C8785A" w:rsidRPr="00432A4C">
        <w:rPr>
          <w:rFonts w:asciiTheme="majorHAnsi" w:hAnsiTheme="majorHAnsi" w:cstheme="majorHAnsi"/>
          <w:sz w:val="24"/>
          <w:szCs w:val="24"/>
        </w:rPr>
        <w:t xml:space="preserve"> </w:t>
      </w:r>
      <w:r w:rsidRPr="00432A4C">
        <w:rPr>
          <w:rFonts w:asciiTheme="majorHAnsi" w:hAnsiTheme="majorHAnsi" w:cstheme="majorHAnsi"/>
          <w:sz w:val="24"/>
          <w:szCs w:val="24"/>
        </w:rPr>
        <w:t xml:space="preserve">weapons </w:t>
      </w:r>
      <w:r w:rsidR="00C8785A">
        <w:rPr>
          <w:rFonts w:asciiTheme="majorHAnsi" w:hAnsiTheme="majorHAnsi" w:cstheme="majorHAnsi"/>
          <w:sz w:val="24"/>
          <w:szCs w:val="24"/>
        </w:rPr>
        <w:t xml:space="preserve">and actions </w:t>
      </w:r>
      <w:del w:id="867" w:author="EDITOR " w:date="2024-02-03T13:06:00Z">
        <w:r w:rsidRPr="00432A4C">
          <w:rPr>
            <w:rFonts w:asciiTheme="majorHAnsi" w:hAnsiTheme="majorHAnsi" w:cstheme="majorHAnsi"/>
            <w:sz w:val="24"/>
            <w:szCs w:val="24"/>
          </w:rPr>
          <w:delText xml:space="preserve">are prohibited </w:delText>
        </w:r>
      </w:del>
      <w:r w:rsidRPr="00432A4C">
        <w:rPr>
          <w:rFonts w:asciiTheme="majorHAnsi" w:hAnsiTheme="majorHAnsi" w:cstheme="majorHAnsi"/>
          <w:sz w:val="24"/>
          <w:szCs w:val="24"/>
        </w:rPr>
        <w:t>in armed conflict</w:t>
      </w:r>
      <w:del w:id="868" w:author="EDITOR " w:date="2024-02-03T13:06:00Z">
        <w:r w:rsidRPr="00432A4C">
          <w:rPr>
            <w:rFonts w:asciiTheme="majorHAnsi" w:hAnsiTheme="majorHAnsi" w:cstheme="majorHAnsi"/>
            <w:sz w:val="24"/>
            <w:szCs w:val="24"/>
          </w:rPr>
          <w:delText>. This is</w:delText>
        </w:r>
      </w:del>
      <w:r w:rsidR="00C8785A">
        <w:rPr>
          <w:rFonts w:asciiTheme="majorHAnsi" w:hAnsiTheme="majorHAnsi" w:cstheme="majorHAnsi"/>
          <w:sz w:val="24"/>
          <w:szCs w:val="24"/>
        </w:rPr>
        <w:t xml:space="preserve"> </w:t>
      </w:r>
      <w:r w:rsidRPr="00432A4C">
        <w:rPr>
          <w:rFonts w:asciiTheme="majorHAnsi" w:hAnsiTheme="majorHAnsi" w:cstheme="majorHAnsi"/>
          <w:sz w:val="24"/>
          <w:szCs w:val="24"/>
        </w:rPr>
        <w:t xml:space="preserve">as stated in </w:t>
      </w:r>
      <w:del w:id="869" w:author="EDITOR " w:date="2024-02-03T13:06:00Z">
        <w:r w:rsidRPr="00432A4C">
          <w:rPr>
            <w:rFonts w:asciiTheme="majorHAnsi" w:hAnsiTheme="majorHAnsi" w:cstheme="majorHAnsi"/>
            <w:sz w:val="24"/>
            <w:szCs w:val="24"/>
          </w:rPr>
          <w:delText>article</w:delText>
        </w:r>
      </w:del>
      <w:ins w:id="870" w:author="EDITOR " w:date="2024-02-03T13:06:00Z">
        <w:r w:rsidR="00C8785A">
          <w:rPr>
            <w:rFonts w:asciiTheme="majorHAnsi" w:hAnsiTheme="majorHAnsi" w:cstheme="majorHAnsi"/>
            <w:sz w:val="24"/>
            <w:szCs w:val="24"/>
          </w:rPr>
          <w:t>A</w:t>
        </w:r>
        <w:r w:rsidR="00C8785A" w:rsidRPr="00432A4C">
          <w:rPr>
            <w:rFonts w:asciiTheme="majorHAnsi" w:hAnsiTheme="majorHAnsi" w:cstheme="majorHAnsi"/>
            <w:sz w:val="24"/>
            <w:szCs w:val="24"/>
          </w:rPr>
          <w:t>rticle</w:t>
        </w:r>
      </w:ins>
      <w:r w:rsidR="00C8785A" w:rsidRPr="00432A4C">
        <w:rPr>
          <w:rFonts w:asciiTheme="majorHAnsi" w:hAnsiTheme="majorHAnsi" w:cstheme="majorHAnsi"/>
          <w:sz w:val="24"/>
          <w:szCs w:val="24"/>
        </w:rPr>
        <w:t xml:space="preserve"> </w:t>
      </w:r>
      <w:r w:rsidRPr="00432A4C">
        <w:rPr>
          <w:rFonts w:asciiTheme="majorHAnsi" w:hAnsiTheme="majorHAnsi" w:cstheme="majorHAnsi"/>
          <w:sz w:val="24"/>
          <w:szCs w:val="24"/>
        </w:rPr>
        <w:t>23 of the convention. In this article, only two weapons are prohibited</w:t>
      </w:r>
      <w:del w:id="871" w:author="EDITOR " w:date="2024-02-03T13:06:00Z">
        <w:r w:rsidRPr="00432A4C">
          <w:rPr>
            <w:rFonts w:asciiTheme="majorHAnsi" w:hAnsiTheme="majorHAnsi" w:cstheme="majorHAnsi"/>
            <w:sz w:val="24"/>
            <w:szCs w:val="24"/>
          </w:rPr>
          <w:delText xml:space="preserve"> in armed conflict</w:delText>
        </w:r>
      </w:del>
      <w:r w:rsidRPr="00432A4C">
        <w:rPr>
          <w:rFonts w:asciiTheme="majorHAnsi" w:hAnsiTheme="majorHAnsi" w:cstheme="majorHAnsi"/>
          <w:sz w:val="24"/>
          <w:szCs w:val="24"/>
        </w:rPr>
        <w:t>, namely</w:t>
      </w:r>
      <w:del w:id="872" w:author="EDITOR " w:date="2024-02-03T13:06:00Z">
        <w:r w:rsidRPr="00432A4C">
          <w:rPr>
            <w:rFonts w:asciiTheme="majorHAnsi" w:hAnsiTheme="majorHAnsi" w:cstheme="majorHAnsi"/>
            <w:sz w:val="24"/>
            <w:szCs w:val="24"/>
          </w:rPr>
          <w:delText xml:space="preserve"> poisonous weapons or something poisonous to attack,</w:delText>
        </w:r>
      </w:del>
      <w:ins w:id="873" w:author="EDITOR " w:date="2024-02-03T13:06:00Z">
        <w:r w:rsidR="00C8785A">
          <w:rPr>
            <w:rFonts w:asciiTheme="majorHAnsi" w:hAnsiTheme="majorHAnsi" w:cstheme="majorHAnsi"/>
            <w:sz w:val="24"/>
            <w:szCs w:val="24"/>
          </w:rPr>
          <w:t>,</w:t>
        </w:r>
        <w:r w:rsidRPr="00432A4C">
          <w:rPr>
            <w:rFonts w:asciiTheme="majorHAnsi" w:hAnsiTheme="majorHAnsi" w:cstheme="majorHAnsi"/>
            <w:sz w:val="24"/>
            <w:szCs w:val="24"/>
          </w:rPr>
          <w:t xml:space="preserve"> poison</w:t>
        </w:r>
        <w:r w:rsidR="00C8785A">
          <w:rPr>
            <w:rFonts w:asciiTheme="majorHAnsi" w:hAnsiTheme="majorHAnsi" w:cstheme="majorHAnsi"/>
            <w:sz w:val="24"/>
            <w:szCs w:val="24"/>
          </w:rPr>
          <w:t>s</w:t>
        </w:r>
      </w:ins>
      <w:r w:rsidR="00C8785A">
        <w:rPr>
          <w:rFonts w:asciiTheme="majorHAnsi" w:hAnsiTheme="majorHAnsi" w:cstheme="majorHAnsi"/>
          <w:sz w:val="24"/>
          <w:szCs w:val="24"/>
        </w:rPr>
        <w:t xml:space="preserve"> and </w:t>
      </w:r>
      <w:del w:id="874" w:author="EDITOR " w:date="2024-02-03T13:06:00Z">
        <w:r w:rsidRPr="00432A4C">
          <w:rPr>
            <w:rFonts w:asciiTheme="majorHAnsi" w:hAnsiTheme="majorHAnsi" w:cstheme="majorHAnsi"/>
            <w:sz w:val="24"/>
            <w:szCs w:val="24"/>
          </w:rPr>
          <w:delText xml:space="preserve">using </w:delText>
        </w:r>
      </w:del>
      <w:r w:rsidRPr="00432A4C">
        <w:rPr>
          <w:rFonts w:asciiTheme="majorHAnsi" w:hAnsiTheme="majorHAnsi" w:cstheme="majorHAnsi"/>
          <w:sz w:val="24"/>
          <w:szCs w:val="24"/>
        </w:rPr>
        <w:t>certain weapons, projectiles</w:t>
      </w:r>
      <w:ins w:id="875" w:author="EDITOR " w:date="2024-02-03T13:06:00Z">
        <w:r w:rsidR="00C8785A">
          <w:rPr>
            <w:rFonts w:asciiTheme="majorHAnsi" w:hAnsiTheme="majorHAnsi" w:cstheme="majorHAnsi"/>
            <w:sz w:val="24"/>
            <w:szCs w:val="24"/>
          </w:rPr>
          <w:t>,</w:t>
        </w:r>
      </w:ins>
      <w:r w:rsidRPr="00432A4C">
        <w:rPr>
          <w:rFonts w:asciiTheme="majorHAnsi" w:hAnsiTheme="majorHAnsi" w:cstheme="majorHAnsi"/>
          <w:sz w:val="24"/>
          <w:szCs w:val="24"/>
        </w:rPr>
        <w:t xml:space="preserve"> or materials </w:t>
      </w:r>
      <w:del w:id="876" w:author="EDITOR " w:date="2024-02-03T13:06:00Z">
        <w:r w:rsidRPr="00432A4C">
          <w:rPr>
            <w:rFonts w:asciiTheme="majorHAnsi" w:hAnsiTheme="majorHAnsi" w:cstheme="majorHAnsi"/>
            <w:sz w:val="24"/>
            <w:szCs w:val="24"/>
          </w:rPr>
          <w:delText>that cause</w:delText>
        </w:r>
      </w:del>
      <w:ins w:id="877" w:author="EDITOR " w:date="2024-02-03T13:06:00Z">
        <w:r w:rsidRPr="00432A4C">
          <w:rPr>
            <w:rFonts w:asciiTheme="majorHAnsi" w:hAnsiTheme="majorHAnsi" w:cstheme="majorHAnsi"/>
            <w:sz w:val="24"/>
            <w:szCs w:val="24"/>
          </w:rPr>
          <w:t>caus</w:t>
        </w:r>
        <w:r w:rsidR="00C8785A">
          <w:rPr>
            <w:rFonts w:asciiTheme="majorHAnsi" w:hAnsiTheme="majorHAnsi" w:cstheme="majorHAnsi"/>
            <w:sz w:val="24"/>
            <w:szCs w:val="24"/>
          </w:rPr>
          <w:t>ing</w:t>
        </w:r>
      </w:ins>
      <w:r w:rsidRPr="00432A4C">
        <w:rPr>
          <w:rFonts w:asciiTheme="majorHAnsi" w:hAnsiTheme="majorHAnsi" w:cstheme="majorHAnsi"/>
          <w:sz w:val="24"/>
          <w:szCs w:val="24"/>
        </w:rPr>
        <w:t xml:space="preserve"> unnecessary suffering.</w:t>
      </w:r>
      <w:r w:rsidRPr="00432A4C">
        <w:rPr>
          <w:rStyle w:val="FootnoteReference"/>
        </w:rPr>
        <w:t xml:space="preserve"> </w:t>
      </w:r>
      <w:r w:rsidRPr="00432A4C">
        <w:rPr>
          <w:rStyle w:val="FootnoteReference"/>
          <w:rFonts w:asciiTheme="majorHAnsi" w:hAnsiTheme="majorHAnsi" w:cstheme="majorHAnsi"/>
          <w:sz w:val="24"/>
          <w:szCs w:val="32"/>
        </w:rPr>
        <w:footnoteReference w:id="32"/>
      </w:r>
      <w:r w:rsidRPr="00432A4C">
        <w:rPr>
          <w:rFonts w:asciiTheme="majorHAnsi" w:hAnsiTheme="majorHAnsi" w:cstheme="majorHAnsi"/>
          <w:sz w:val="24"/>
          <w:szCs w:val="24"/>
        </w:rPr>
        <w:t xml:space="preserve"> </w:t>
      </w:r>
    </w:p>
    <w:p w14:paraId="6275D9AF" w14:textId="2BFB6498" w:rsidR="00250864" w:rsidRDefault="00432A4C" w:rsidP="007824A3">
      <w:pPr>
        <w:spacing w:line="240" w:lineRule="auto"/>
        <w:ind w:right="4"/>
        <w:jc w:val="both"/>
        <w:rPr>
          <w:rFonts w:asciiTheme="majorHAnsi" w:hAnsiTheme="majorHAnsi" w:cstheme="majorHAnsi"/>
          <w:sz w:val="24"/>
          <w:szCs w:val="24"/>
        </w:rPr>
      </w:pPr>
      <w:del w:id="878" w:author="EDITOR " w:date="2024-02-03T13:06:00Z">
        <w:r w:rsidRPr="00432A4C">
          <w:rPr>
            <w:rFonts w:asciiTheme="majorHAnsi" w:hAnsiTheme="majorHAnsi" w:cstheme="majorHAnsi"/>
            <w:sz w:val="24"/>
            <w:szCs w:val="24"/>
          </w:rPr>
          <w:delText>For example, the</w:delText>
        </w:r>
      </w:del>
      <w:ins w:id="879" w:author="EDITOR " w:date="2024-02-03T13:06:00Z">
        <w:r w:rsidR="00C8785A">
          <w:rPr>
            <w:rFonts w:asciiTheme="majorHAnsi" w:hAnsiTheme="majorHAnsi" w:cstheme="majorHAnsi"/>
            <w:sz w:val="24"/>
            <w:szCs w:val="24"/>
          </w:rPr>
          <w:t>The</w:t>
        </w:r>
      </w:ins>
      <w:r w:rsidRPr="00432A4C">
        <w:rPr>
          <w:rFonts w:asciiTheme="majorHAnsi" w:hAnsiTheme="majorHAnsi" w:cstheme="majorHAnsi"/>
          <w:sz w:val="24"/>
          <w:szCs w:val="24"/>
        </w:rPr>
        <w:t xml:space="preserve"> use of "Agent Orange" by the United States Army in the Vietnam War is an example of a violation of Article 23 of the 1907 Hague Convention.</w:t>
      </w:r>
      <w:r w:rsidRPr="00432A4C">
        <w:rPr>
          <w:rStyle w:val="FootnoteReference"/>
          <w:rFonts w:asciiTheme="majorHAnsi" w:hAnsiTheme="majorHAnsi" w:cstheme="majorHAnsi"/>
          <w:sz w:val="24"/>
          <w:szCs w:val="32"/>
        </w:rPr>
        <w:footnoteReference w:id="33"/>
      </w:r>
      <w:r w:rsidRPr="00432A4C">
        <w:rPr>
          <w:rFonts w:asciiTheme="majorHAnsi" w:hAnsiTheme="majorHAnsi" w:cstheme="majorHAnsi"/>
          <w:sz w:val="24"/>
          <w:szCs w:val="24"/>
        </w:rPr>
        <w:t xml:space="preserve"> </w:t>
      </w:r>
      <w:del w:id="880" w:author="EDITOR " w:date="2024-02-03T13:06:00Z">
        <w:r w:rsidRPr="00432A4C">
          <w:rPr>
            <w:rFonts w:asciiTheme="majorHAnsi" w:hAnsiTheme="majorHAnsi" w:cstheme="majorHAnsi"/>
            <w:sz w:val="24"/>
            <w:szCs w:val="24"/>
          </w:rPr>
          <w:delText xml:space="preserve"> </w:delText>
        </w:r>
      </w:del>
      <w:r w:rsidRPr="00432A4C">
        <w:rPr>
          <w:rFonts w:asciiTheme="majorHAnsi" w:hAnsiTheme="majorHAnsi" w:cstheme="majorHAnsi"/>
          <w:sz w:val="24"/>
          <w:szCs w:val="24"/>
        </w:rPr>
        <w:t xml:space="preserve">"Agent Orange" was a toxic herbicide and defoliant weapon used </w:t>
      </w:r>
      <w:del w:id="881" w:author="EDITOR " w:date="2024-02-03T13:06:00Z">
        <w:r w:rsidRPr="00432A4C">
          <w:rPr>
            <w:rFonts w:asciiTheme="majorHAnsi" w:hAnsiTheme="majorHAnsi" w:cstheme="majorHAnsi"/>
            <w:sz w:val="24"/>
            <w:szCs w:val="24"/>
          </w:rPr>
          <w:delText xml:space="preserve">by the US Army </w:delText>
        </w:r>
      </w:del>
      <w:r w:rsidRPr="00432A4C">
        <w:rPr>
          <w:rFonts w:asciiTheme="majorHAnsi" w:hAnsiTheme="majorHAnsi" w:cstheme="majorHAnsi"/>
          <w:sz w:val="24"/>
          <w:szCs w:val="24"/>
        </w:rPr>
        <w:t>to injure Vietnamese guerrillas</w:t>
      </w:r>
      <w:del w:id="882" w:author="EDITOR " w:date="2024-02-03T13:06:00Z">
        <w:r w:rsidRPr="00432A4C">
          <w:rPr>
            <w:rFonts w:asciiTheme="majorHAnsi" w:hAnsiTheme="majorHAnsi" w:cstheme="majorHAnsi"/>
            <w:sz w:val="24"/>
            <w:szCs w:val="24"/>
          </w:rPr>
          <w:delText>, but it</w:delText>
        </w:r>
      </w:del>
      <w:ins w:id="883" w:author="EDITOR " w:date="2024-02-03T13:06:00Z">
        <w:r w:rsidR="00C8785A">
          <w:rPr>
            <w:rFonts w:asciiTheme="majorHAnsi" w:hAnsiTheme="majorHAnsi" w:cstheme="majorHAnsi"/>
            <w:sz w:val="24"/>
            <w:szCs w:val="24"/>
          </w:rPr>
          <w:t>. The civilians were</w:t>
        </w:r>
      </w:ins>
      <w:r w:rsidR="00C8785A">
        <w:rPr>
          <w:rFonts w:asciiTheme="majorHAnsi" w:hAnsiTheme="majorHAnsi" w:cstheme="majorHAnsi"/>
          <w:sz w:val="24"/>
          <w:szCs w:val="24"/>
        </w:rPr>
        <w:t xml:space="preserve"> </w:t>
      </w:r>
      <w:r w:rsidRPr="00432A4C">
        <w:rPr>
          <w:rFonts w:asciiTheme="majorHAnsi" w:hAnsiTheme="majorHAnsi" w:cstheme="majorHAnsi"/>
          <w:sz w:val="24"/>
          <w:szCs w:val="24"/>
        </w:rPr>
        <w:t xml:space="preserve">also affected </w:t>
      </w:r>
      <w:del w:id="884" w:author="EDITOR " w:date="2024-02-03T13:06:00Z">
        <w:r w:rsidRPr="00432A4C">
          <w:rPr>
            <w:rFonts w:asciiTheme="majorHAnsi" w:hAnsiTheme="majorHAnsi" w:cstheme="majorHAnsi"/>
            <w:sz w:val="24"/>
            <w:szCs w:val="24"/>
          </w:rPr>
          <w:delText>civilians, as</w:delText>
        </w:r>
      </w:del>
      <w:ins w:id="885" w:author="EDITOR " w:date="2024-02-03T13:06:00Z">
        <w:r w:rsidR="00C8785A">
          <w:rPr>
            <w:rFonts w:asciiTheme="majorHAnsi" w:hAnsiTheme="majorHAnsi" w:cstheme="majorHAnsi"/>
            <w:sz w:val="24"/>
            <w:szCs w:val="24"/>
          </w:rPr>
          <w:t>since</w:t>
        </w:r>
      </w:ins>
      <w:r w:rsidRPr="00432A4C">
        <w:rPr>
          <w:rFonts w:asciiTheme="majorHAnsi" w:hAnsiTheme="majorHAnsi" w:cstheme="majorHAnsi"/>
          <w:sz w:val="24"/>
          <w:szCs w:val="24"/>
        </w:rPr>
        <w:t xml:space="preserve"> the poison contaminated natural resources in</w:t>
      </w:r>
      <w:del w:id="886" w:author="EDITOR " w:date="2024-02-03T13:06:00Z">
        <w:r w:rsidRPr="00432A4C">
          <w:rPr>
            <w:rFonts w:asciiTheme="majorHAnsi" w:hAnsiTheme="majorHAnsi" w:cstheme="majorHAnsi"/>
            <w:sz w:val="24"/>
            <w:szCs w:val="24"/>
          </w:rPr>
          <w:delText xml:space="preserve"> the</w:delText>
        </w:r>
      </w:del>
      <w:r w:rsidRPr="00432A4C">
        <w:rPr>
          <w:rFonts w:asciiTheme="majorHAnsi" w:hAnsiTheme="majorHAnsi" w:cstheme="majorHAnsi"/>
          <w:sz w:val="24"/>
          <w:szCs w:val="24"/>
        </w:rPr>
        <w:t xml:space="preserve"> conflict zone.</w:t>
      </w:r>
      <w:r w:rsidR="00C437D3" w:rsidRPr="00477BBA">
        <w:rPr>
          <w:rFonts w:asciiTheme="majorHAnsi" w:hAnsiTheme="majorHAnsi" w:cstheme="majorHAnsi"/>
          <w:sz w:val="24"/>
          <w:szCs w:val="24"/>
        </w:rPr>
        <w:t xml:space="preserve"> </w:t>
      </w:r>
    </w:p>
    <w:p w14:paraId="5E2D0CAD" w14:textId="659FAA11" w:rsidR="00250864" w:rsidRDefault="00250864" w:rsidP="007824A3">
      <w:pPr>
        <w:spacing w:line="240" w:lineRule="auto"/>
        <w:ind w:right="4"/>
        <w:jc w:val="both"/>
        <w:rPr>
          <w:rFonts w:asciiTheme="majorHAnsi" w:hAnsiTheme="majorHAnsi" w:cstheme="majorHAnsi"/>
          <w:sz w:val="24"/>
          <w:szCs w:val="24"/>
        </w:rPr>
      </w:pPr>
      <w:del w:id="887" w:author="EDITOR " w:date="2024-02-03T13:06:00Z">
        <w:r w:rsidRPr="00250864">
          <w:rPr>
            <w:rFonts w:asciiTheme="majorHAnsi" w:hAnsiTheme="majorHAnsi" w:cstheme="majorHAnsi"/>
            <w:sz w:val="24"/>
            <w:szCs w:val="24"/>
          </w:rPr>
          <w:delText>In the case of the use of Artificial Intelligence or Artificial Intelligence Weapons in armed conflict, when referring</w:delText>
        </w:r>
      </w:del>
      <w:ins w:id="888" w:author="EDITOR " w:date="2024-02-03T13:06:00Z">
        <w:r w:rsidR="00E02489">
          <w:rPr>
            <w:rFonts w:asciiTheme="majorHAnsi" w:hAnsiTheme="majorHAnsi" w:cstheme="majorHAnsi"/>
            <w:sz w:val="24"/>
            <w:szCs w:val="24"/>
          </w:rPr>
          <w:t>According</w:t>
        </w:r>
      </w:ins>
      <w:r w:rsidR="00E02489">
        <w:rPr>
          <w:rFonts w:asciiTheme="majorHAnsi" w:hAnsiTheme="majorHAnsi" w:cstheme="majorHAnsi"/>
          <w:sz w:val="24"/>
          <w:szCs w:val="24"/>
        </w:rPr>
        <w:t xml:space="preserve"> to</w:t>
      </w:r>
      <w:r w:rsidRPr="00250864">
        <w:rPr>
          <w:rFonts w:asciiTheme="majorHAnsi" w:hAnsiTheme="majorHAnsi" w:cstheme="majorHAnsi"/>
          <w:sz w:val="24"/>
          <w:szCs w:val="24"/>
        </w:rPr>
        <w:t xml:space="preserve"> Article 23 of the 1907 Hague Convention, </w:t>
      </w:r>
      <w:del w:id="889" w:author="EDITOR " w:date="2024-02-03T13:06:00Z">
        <w:r w:rsidRPr="00250864">
          <w:rPr>
            <w:rFonts w:asciiTheme="majorHAnsi" w:hAnsiTheme="majorHAnsi" w:cstheme="majorHAnsi"/>
            <w:sz w:val="24"/>
            <w:szCs w:val="24"/>
          </w:rPr>
          <w:delText>it</w:delText>
        </w:r>
      </w:del>
      <w:ins w:id="890" w:author="EDITOR " w:date="2024-02-03T13:06:00Z">
        <w:r w:rsidR="00E02489" w:rsidRPr="00250864">
          <w:rPr>
            <w:rFonts w:asciiTheme="majorHAnsi" w:hAnsiTheme="majorHAnsi" w:cstheme="majorHAnsi"/>
            <w:sz w:val="24"/>
            <w:szCs w:val="24"/>
          </w:rPr>
          <w:t xml:space="preserve">the use of </w:t>
        </w:r>
        <w:r w:rsidR="00E02489">
          <w:rPr>
            <w:rFonts w:asciiTheme="majorHAnsi" w:hAnsiTheme="majorHAnsi" w:cstheme="majorHAnsi"/>
            <w:sz w:val="24"/>
            <w:szCs w:val="24"/>
          </w:rPr>
          <w:t>AI</w:t>
        </w:r>
        <w:r w:rsidR="00E02489" w:rsidRPr="00250864">
          <w:rPr>
            <w:rFonts w:asciiTheme="majorHAnsi" w:hAnsiTheme="majorHAnsi" w:cstheme="majorHAnsi"/>
            <w:sz w:val="24"/>
            <w:szCs w:val="24"/>
          </w:rPr>
          <w:t xml:space="preserve"> Weapons in armed conflict</w:t>
        </w:r>
      </w:ins>
      <w:r w:rsidR="00E02489" w:rsidRPr="00250864" w:rsidDel="00E02489">
        <w:rPr>
          <w:rFonts w:asciiTheme="majorHAnsi" w:hAnsiTheme="majorHAnsi" w:cstheme="majorHAnsi"/>
          <w:sz w:val="24"/>
          <w:szCs w:val="24"/>
        </w:rPr>
        <w:t xml:space="preserve"> </w:t>
      </w:r>
      <w:r w:rsidRPr="00250864">
        <w:rPr>
          <w:rFonts w:asciiTheme="majorHAnsi" w:hAnsiTheme="majorHAnsi" w:cstheme="majorHAnsi"/>
          <w:sz w:val="24"/>
          <w:szCs w:val="24"/>
        </w:rPr>
        <w:t xml:space="preserve">is certainly not prohibited </w:t>
      </w:r>
      <w:del w:id="891" w:author="EDITOR " w:date="2024-02-03T13:06:00Z">
        <w:r w:rsidRPr="00250864">
          <w:rPr>
            <w:rFonts w:asciiTheme="majorHAnsi" w:hAnsiTheme="majorHAnsi" w:cstheme="majorHAnsi"/>
            <w:sz w:val="24"/>
            <w:szCs w:val="24"/>
          </w:rPr>
          <w:delText>as long as the</w:delText>
        </w:r>
      </w:del>
      <w:ins w:id="892" w:author="EDITOR " w:date="2024-02-03T13:06:00Z">
        <w:r w:rsidR="00E02489">
          <w:rPr>
            <w:rFonts w:asciiTheme="majorHAnsi" w:hAnsiTheme="majorHAnsi" w:cstheme="majorHAnsi"/>
            <w:sz w:val="24"/>
            <w:szCs w:val="24"/>
          </w:rPr>
          <w:t>provided</w:t>
        </w:r>
      </w:ins>
      <w:r w:rsidRPr="00250864">
        <w:rPr>
          <w:rFonts w:asciiTheme="majorHAnsi" w:hAnsiTheme="majorHAnsi" w:cstheme="majorHAnsi"/>
          <w:sz w:val="24"/>
          <w:szCs w:val="24"/>
        </w:rPr>
        <w:t xml:space="preserve"> weapon is non-toxic and does not cause unnecessary or excessive suffering. For example, a drone that hits a military base automatically is a weapon with </w:t>
      </w:r>
      <w:del w:id="893" w:author="EDITOR " w:date="2024-02-03T13:06:00Z">
        <w:r w:rsidRPr="00250864">
          <w:rPr>
            <w:rFonts w:asciiTheme="majorHAnsi" w:hAnsiTheme="majorHAnsi" w:cstheme="majorHAnsi"/>
            <w:sz w:val="24"/>
            <w:szCs w:val="24"/>
          </w:rPr>
          <w:delText xml:space="preserve">Artificial Intelligence </w:delText>
        </w:r>
      </w:del>
      <w:ins w:id="894" w:author="EDITOR " w:date="2024-02-03T13:06:00Z">
        <w:r w:rsidR="00E02489">
          <w:rPr>
            <w:rFonts w:asciiTheme="majorHAnsi" w:hAnsiTheme="majorHAnsi" w:cstheme="majorHAnsi"/>
            <w:sz w:val="24"/>
            <w:szCs w:val="24"/>
          </w:rPr>
          <w:t>AI</w:t>
        </w:r>
        <w:r w:rsidRPr="00250864">
          <w:rPr>
            <w:rFonts w:asciiTheme="majorHAnsi" w:hAnsiTheme="majorHAnsi" w:cstheme="majorHAnsi"/>
            <w:sz w:val="24"/>
            <w:szCs w:val="24"/>
          </w:rPr>
          <w:t xml:space="preserve"> </w:t>
        </w:r>
      </w:ins>
      <w:r w:rsidRPr="00250864">
        <w:rPr>
          <w:rFonts w:asciiTheme="majorHAnsi" w:hAnsiTheme="majorHAnsi" w:cstheme="majorHAnsi"/>
          <w:sz w:val="24"/>
          <w:szCs w:val="24"/>
        </w:rPr>
        <w:t xml:space="preserve">technology </w:t>
      </w:r>
      <w:del w:id="895" w:author="EDITOR " w:date="2024-02-03T13:06:00Z">
        <w:r w:rsidRPr="00250864">
          <w:rPr>
            <w:rFonts w:asciiTheme="majorHAnsi" w:hAnsiTheme="majorHAnsi" w:cstheme="majorHAnsi"/>
            <w:sz w:val="24"/>
            <w:szCs w:val="24"/>
          </w:rPr>
          <w:delText xml:space="preserve">that is </w:delText>
        </w:r>
      </w:del>
      <w:r w:rsidRPr="00250864">
        <w:rPr>
          <w:rFonts w:asciiTheme="majorHAnsi" w:hAnsiTheme="majorHAnsi" w:cstheme="majorHAnsi"/>
          <w:sz w:val="24"/>
          <w:szCs w:val="24"/>
        </w:rPr>
        <w:t>similar in nature to missiles</w:t>
      </w:r>
      <w:del w:id="896" w:author="EDITOR " w:date="2024-02-03T13:06:00Z">
        <w:r w:rsidRPr="00250864">
          <w:rPr>
            <w:rFonts w:asciiTheme="majorHAnsi" w:hAnsiTheme="majorHAnsi" w:cstheme="majorHAnsi"/>
            <w:sz w:val="24"/>
            <w:szCs w:val="24"/>
          </w:rPr>
          <w:delText xml:space="preserve"> in general</w:delText>
        </w:r>
      </w:del>
      <w:r w:rsidRPr="00250864">
        <w:rPr>
          <w:rFonts w:asciiTheme="majorHAnsi" w:hAnsiTheme="majorHAnsi" w:cstheme="majorHAnsi"/>
          <w:sz w:val="24"/>
          <w:szCs w:val="24"/>
        </w:rPr>
        <w:t xml:space="preserve">. It is a weapon </w:t>
      </w:r>
      <w:del w:id="897" w:author="EDITOR " w:date="2024-02-03T13:06:00Z">
        <w:r w:rsidRPr="00250864">
          <w:rPr>
            <w:rFonts w:asciiTheme="majorHAnsi" w:hAnsiTheme="majorHAnsi" w:cstheme="majorHAnsi"/>
            <w:sz w:val="24"/>
            <w:szCs w:val="24"/>
          </w:rPr>
          <w:delText xml:space="preserve">that is </w:delText>
        </w:r>
      </w:del>
      <w:r w:rsidRPr="00250864">
        <w:rPr>
          <w:rFonts w:asciiTheme="majorHAnsi" w:hAnsiTheme="majorHAnsi" w:cstheme="majorHAnsi"/>
          <w:sz w:val="24"/>
          <w:szCs w:val="24"/>
        </w:rPr>
        <w:t xml:space="preserve">used to attack enemy bases without poison and does not cause unnecessary suffering. </w:t>
      </w:r>
      <w:del w:id="898" w:author="EDITOR " w:date="2024-02-03T13:06:00Z">
        <w:r w:rsidRPr="00250864">
          <w:rPr>
            <w:rFonts w:asciiTheme="majorHAnsi" w:hAnsiTheme="majorHAnsi" w:cstheme="majorHAnsi"/>
            <w:sz w:val="24"/>
            <w:szCs w:val="24"/>
          </w:rPr>
          <w:delText>So, even</w:delText>
        </w:r>
      </w:del>
      <w:ins w:id="899" w:author="EDITOR " w:date="2024-02-03T13:06:00Z">
        <w:r w:rsidR="00E02489">
          <w:rPr>
            <w:rFonts w:asciiTheme="majorHAnsi" w:hAnsiTheme="majorHAnsi" w:cstheme="majorHAnsi"/>
            <w:sz w:val="24"/>
            <w:szCs w:val="24"/>
          </w:rPr>
          <w:t>E</w:t>
        </w:r>
        <w:r w:rsidRPr="00250864">
          <w:rPr>
            <w:rFonts w:asciiTheme="majorHAnsi" w:hAnsiTheme="majorHAnsi" w:cstheme="majorHAnsi"/>
            <w:sz w:val="24"/>
            <w:szCs w:val="24"/>
          </w:rPr>
          <w:t>ven</w:t>
        </w:r>
      </w:ins>
      <w:r w:rsidRPr="00250864">
        <w:rPr>
          <w:rFonts w:asciiTheme="majorHAnsi" w:hAnsiTheme="majorHAnsi" w:cstheme="majorHAnsi"/>
          <w:sz w:val="24"/>
          <w:szCs w:val="24"/>
        </w:rPr>
        <w:t xml:space="preserve"> though the drone is </w:t>
      </w:r>
      <w:del w:id="900" w:author="EDITOR " w:date="2024-02-03T13:06:00Z">
        <w:r w:rsidRPr="00250864">
          <w:rPr>
            <w:rFonts w:asciiTheme="majorHAnsi" w:hAnsiTheme="majorHAnsi" w:cstheme="majorHAnsi"/>
            <w:sz w:val="24"/>
            <w:szCs w:val="24"/>
          </w:rPr>
          <w:delText xml:space="preserve">an </w:delText>
        </w:r>
      </w:del>
      <w:r w:rsidRPr="00250864">
        <w:rPr>
          <w:rFonts w:asciiTheme="majorHAnsi" w:hAnsiTheme="majorHAnsi" w:cstheme="majorHAnsi"/>
          <w:sz w:val="24"/>
          <w:szCs w:val="24"/>
        </w:rPr>
        <w:t xml:space="preserve">AI weapon, </w:t>
      </w:r>
      <w:ins w:id="901" w:author="EDITOR " w:date="2024-02-03T13:06:00Z">
        <w:r w:rsidR="00E02489">
          <w:rPr>
            <w:rFonts w:asciiTheme="majorHAnsi" w:hAnsiTheme="majorHAnsi" w:cstheme="majorHAnsi"/>
            <w:sz w:val="24"/>
            <w:szCs w:val="24"/>
          </w:rPr>
          <w:t xml:space="preserve">no complain is stated </w:t>
        </w:r>
      </w:ins>
      <w:r w:rsidRPr="00250864">
        <w:rPr>
          <w:rFonts w:asciiTheme="majorHAnsi" w:hAnsiTheme="majorHAnsi" w:cstheme="majorHAnsi"/>
          <w:sz w:val="24"/>
          <w:szCs w:val="24"/>
        </w:rPr>
        <w:t>since</w:t>
      </w:r>
      <w:r w:rsidR="00E02489">
        <w:rPr>
          <w:rFonts w:asciiTheme="majorHAnsi" w:hAnsiTheme="majorHAnsi" w:cstheme="majorHAnsi"/>
          <w:sz w:val="24"/>
          <w:szCs w:val="24"/>
        </w:rPr>
        <w:t xml:space="preserve"> </w:t>
      </w:r>
      <w:del w:id="902" w:author="EDITOR " w:date="2024-02-03T13:06:00Z">
        <w:r w:rsidRPr="00250864">
          <w:rPr>
            <w:rFonts w:asciiTheme="majorHAnsi" w:hAnsiTheme="majorHAnsi" w:cstheme="majorHAnsi"/>
            <w:sz w:val="24"/>
            <w:szCs w:val="24"/>
          </w:rPr>
          <w:delText xml:space="preserve">it does not violate </w:delText>
        </w:r>
      </w:del>
      <w:r w:rsidRPr="00250864">
        <w:rPr>
          <w:rFonts w:asciiTheme="majorHAnsi" w:hAnsiTheme="majorHAnsi" w:cstheme="majorHAnsi"/>
          <w:sz w:val="24"/>
          <w:szCs w:val="24"/>
        </w:rPr>
        <w:t>the provisions listed in the 1907 Hague Convention</w:t>
      </w:r>
      <w:del w:id="903" w:author="EDITOR " w:date="2024-02-03T13:06:00Z">
        <w:r w:rsidRPr="00250864">
          <w:rPr>
            <w:rFonts w:asciiTheme="majorHAnsi" w:hAnsiTheme="majorHAnsi" w:cstheme="majorHAnsi"/>
            <w:sz w:val="24"/>
            <w:szCs w:val="24"/>
          </w:rPr>
          <w:delText>, there is no problem with it</w:delText>
        </w:r>
      </w:del>
      <w:ins w:id="904" w:author="EDITOR " w:date="2024-02-03T13:06:00Z">
        <w:r w:rsidR="00E02489">
          <w:rPr>
            <w:rFonts w:asciiTheme="majorHAnsi" w:hAnsiTheme="majorHAnsi" w:cstheme="majorHAnsi"/>
            <w:sz w:val="24"/>
            <w:szCs w:val="24"/>
          </w:rPr>
          <w:t xml:space="preserve"> are not violated</w:t>
        </w:r>
      </w:ins>
      <w:r w:rsidRPr="00250864">
        <w:rPr>
          <w:rFonts w:asciiTheme="majorHAnsi" w:hAnsiTheme="majorHAnsi" w:cstheme="majorHAnsi"/>
          <w:sz w:val="24"/>
          <w:szCs w:val="24"/>
        </w:rPr>
        <w:t>.</w:t>
      </w:r>
    </w:p>
    <w:p w14:paraId="014C3D97" w14:textId="0D87755C" w:rsidR="008D2F11" w:rsidRPr="00477BBA" w:rsidRDefault="00250864" w:rsidP="007824A3">
      <w:pPr>
        <w:spacing w:line="240" w:lineRule="auto"/>
        <w:ind w:right="4"/>
        <w:jc w:val="both"/>
        <w:rPr>
          <w:rFonts w:asciiTheme="majorHAnsi" w:hAnsiTheme="majorHAnsi" w:cstheme="majorHAnsi"/>
          <w:sz w:val="24"/>
          <w:szCs w:val="24"/>
        </w:rPr>
      </w:pPr>
      <w:del w:id="905" w:author="EDITOR " w:date="2024-02-03T13:06:00Z">
        <w:r w:rsidRPr="00250864">
          <w:rPr>
            <w:rFonts w:asciiTheme="majorHAnsi" w:hAnsiTheme="majorHAnsi" w:cstheme="majorHAnsi"/>
            <w:sz w:val="24"/>
            <w:szCs w:val="24"/>
          </w:rPr>
          <w:delText>However, there</w:delText>
        </w:r>
      </w:del>
      <w:ins w:id="906" w:author="EDITOR " w:date="2024-02-03T13:06:00Z">
        <w:r w:rsidR="00D029D1">
          <w:rPr>
            <w:rFonts w:asciiTheme="majorHAnsi" w:hAnsiTheme="majorHAnsi" w:cstheme="majorHAnsi"/>
            <w:sz w:val="24"/>
            <w:szCs w:val="24"/>
            <w:lang w:val="id-ID"/>
          </w:rPr>
          <w:t>T</w:t>
        </w:r>
        <w:r w:rsidRPr="00250864">
          <w:rPr>
            <w:rFonts w:asciiTheme="majorHAnsi" w:hAnsiTheme="majorHAnsi" w:cstheme="majorHAnsi"/>
            <w:sz w:val="24"/>
            <w:szCs w:val="24"/>
          </w:rPr>
          <w:t>here</w:t>
        </w:r>
      </w:ins>
      <w:r w:rsidRPr="00250864">
        <w:rPr>
          <w:rFonts w:asciiTheme="majorHAnsi" w:hAnsiTheme="majorHAnsi" w:cstheme="majorHAnsi"/>
          <w:sz w:val="24"/>
          <w:szCs w:val="24"/>
        </w:rPr>
        <w:t xml:space="preserve"> is also a need for regulations governing the use of </w:t>
      </w:r>
      <w:del w:id="907" w:author="EDITOR " w:date="2024-02-03T13:06:00Z">
        <w:r w:rsidRPr="00250864">
          <w:rPr>
            <w:rFonts w:asciiTheme="majorHAnsi" w:hAnsiTheme="majorHAnsi" w:cstheme="majorHAnsi"/>
            <w:sz w:val="24"/>
            <w:szCs w:val="24"/>
          </w:rPr>
          <w:delText>artificial intelligence weapons</w:delText>
        </w:r>
      </w:del>
      <w:ins w:id="908" w:author="EDITOR " w:date="2024-02-03T13:06:00Z">
        <w:r w:rsidR="00E02489">
          <w:rPr>
            <w:rFonts w:asciiTheme="majorHAnsi" w:hAnsiTheme="majorHAnsi" w:cstheme="majorHAnsi"/>
            <w:sz w:val="24"/>
            <w:szCs w:val="24"/>
          </w:rPr>
          <w:t>AI</w:t>
        </w:r>
      </w:ins>
      <w:r w:rsidRPr="00250864">
        <w:rPr>
          <w:rFonts w:asciiTheme="majorHAnsi" w:hAnsiTheme="majorHAnsi" w:cstheme="majorHAnsi"/>
          <w:sz w:val="24"/>
          <w:szCs w:val="24"/>
        </w:rPr>
        <w:t xml:space="preserve"> </w:t>
      </w:r>
      <w:r w:rsidR="00E02489">
        <w:rPr>
          <w:rFonts w:asciiTheme="majorHAnsi" w:hAnsiTheme="majorHAnsi" w:cstheme="majorHAnsi"/>
          <w:sz w:val="24"/>
          <w:szCs w:val="24"/>
        </w:rPr>
        <w:t>or autonomous weapon systems</w:t>
      </w:r>
      <w:r w:rsidRPr="00250864">
        <w:rPr>
          <w:rFonts w:asciiTheme="majorHAnsi" w:hAnsiTheme="majorHAnsi" w:cstheme="majorHAnsi"/>
          <w:sz w:val="24"/>
          <w:szCs w:val="24"/>
        </w:rPr>
        <w:t xml:space="preserve">. </w:t>
      </w:r>
      <w:del w:id="909" w:author="EDITOR " w:date="2024-02-03T13:06:00Z">
        <w:r w:rsidRPr="00250864">
          <w:rPr>
            <w:rFonts w:asciiTheme="majorHAnsi" w:hAnsiTheme="majorHAnsi" w:cstheme="majorHAnsi"/>
            <w:sz w:val="24"/>
            <w:szCs w:val="24"/>
          </w:rPr>
          <w:delText xml:space="preserve">Because as time goes by, no one knows whether the artificial intelligence weapon will become a very dangerous weapon or not. </w:delText>
        </w:r>
      </w:del>
      <w:r w:rsidRPr="00250864">
        <w:rPr>
          <w:rFonts w:asciiTheme="majorHAnsi" w:hAnsiTheme="majorHAnsi" w:cstheme="majorHAnsi"/>
          <w:sz w:val="24"/>
          <w:szCs w:val="24"/>
        </w:rPr>
        <w:t xml:space="preserve">Therefore, </w:t>
      </w:r>
      <w:del w:id="910" w:author="EDITOR " w:date="2024-02-03T13:06:00Z">
        <w:r w:rsidRPr="00250864">
          <w:rPr>
            <w:rFonts w:asciiTheme="majorHAnsi" w:hAnsiTheme="majorHAnsi" w:cstheme="majorHAnsi"/>
            <w:sz w:val="24"/>
            <w:szCs w:val="24"/>
          </w:rPr>
          <w:delText>it is very important</w:delText>
        </w:r>
      </w:del>
      <w:ins w:id="911" w:author="EDITOR " w:date="2024-02-03T13:06:00Z">
        <w:r w:rsidR="00E02489">
          <w:rPr>
            <w:rFonts w:asciiTheme="majorHAnsi" w:hAnsiTheme="majorHAnsi" w:cstheme="majorHAnsi"/>
            <w:sz w:val="24"/>
            <w:szCs w:val="24"/>
          </w:rPr>
          <w:t>different regulations should be formed</w:t>
        </w:r>
      </w:ins>
      <w:r w:rsidR="00E02489">
        <w:rPr>
          <w:rFonts w:asciiTheme="majorHAnsi" w:hAnsiTheme="majorHAnsi" w:cstheme="majorHAnsi"/>
          <w:sz w:val="24"/>
          <w:szCs w:val="24"/>
        </w:rPr>
        <w:t xml:space="preserve"> to </w:t>
      </w:r>
      <w:del w:id="912" w:author="EDITOR " w:date="2024-02-03T13:06:00Z">
        <w:r w:rsidRPr="00250864">
          <w:rPr>
            <w:rFonts w:asciiTheme="majorHAnsi" w:hAnsiTheme="majorHAnsi" w:cstheme="majorHAnsi"/>
            <w:sz w:val="24"/>
            <w:szCs w:val="24"/>
          </w:rPr>
          <w:delText xml:space="preserve">form a regulation that regulates </w:delText>
        </w:r>
      </w:del>
      <w:ins w:id="913" w:author="EDITOR " w:date="2024-02-03T13:06:00Z">
        <w:r w:rsidR="00E02489">
          <w:rPr>
            <w:rFonts w:asciiTheme="majorHAnsi" w:hAnsiTheme="majorHAnsi" w:cstheme="majorHAnsi"/>
            <w:sz w:val="24"/>
            <w:szCs w:val="24"/>
          </w:rPr>
          <w:t xml:space="preserve">control </w:t>
        </w:r>
      </w:ins>
      <w:r w:rsidRPr="00250864">
        <w:rPr>
          <w:rFonts w:asciiTheme="majorHAnsi" w:hAnsiTheme="majorHAnsi" w:cstheme="majorHAnsi"/>
          <w:sz w:val="24"/>
          <w:szCs w:val="24"/>
        </w:rPr>
        <w:t>the use an</w:t>
      </w:r>
      <w:r w:rsidR="00E02489">
        <w:rPr>
          <w:rFonts w:asciiTheme="majorHAnsi" w:hAnsiTheme="majorHAnsi" w:cstheme="majorHAnsi"/>
          <w:sz w:val="24"/>
          <w:szCs w:val="24"/>
        </w:rPr>
        <w:t>d restrictions of these weapons</w:t>
      </w:r>
      <w:r w:rsidRPr="00250864">
        <w:rPr>
          <w:rFonts w:asciiTheme="majorHAnsi" w:hAnsiTheme="majorHAnsi" w:cstheme="majorHAnsi"/>
          <w:sz w:val="24"/>
          <w:szCs w:val="24"/>
        </w:rPr>
        <w:t>.</w:t>
      </w:r>
      <w:r w:rsidR="00C437D3" w:rsidRPr="00477BBA">
        <w:rPr>
          <w:rFonts w:asciiTheme="majorHAnsi" w:hAnsiTheme="majorHAnsi" w:cstheme="majorHAnsi"/>
          <w:sz w:val="24"/>
          <w:szCs w:val="24"/>
        </w:rPr>
        <w:t xml:space="preserve"> </w:t>
      </w:r>
      <w:del w:id="914" w:author="EDITOR " w:date="2024-02-03T13:06:00Z">
        <w:r w:rsidRPr="00250864">
          <w:rPr>
            <w:rFonts w:asciiTheme="majorHAnsi" w:hAnsiTheme="majorHAnsi" w:cstheme="majorHAnsi"/>
            <w:sz w:val="24"/>
            <w:szCs w:val="24"/>
          </w:rPr>
          <w:delText>Solely to maintain peace in this world.</w:delText>
        </w:r>
        <w:r w:rsidR="00C437D3" w:rsidRPr="00477BBA">
          <w:rPr>
            <w:rFonts w:asciiTheme="majorHAnsi" w:hAnsiTheme="majorHAnsi" w:cstheme="majorHAnsi"/>
            <w:sz w:val="24"/>
            <w:szCs w:val="24"/>
          </w:rPr>
          <w:delText xml:space="preserve"> </w:delText>
        </w:r>
      </w:del>
    </w:p>
    <w:p w14:paraId="64E37D2E" w14:textId="20ADF4E9" w:rsidR="00AF5044" w:rsidRPr="00477BBA" w:rsidRDefault="00AF5044" w:rsidP="007824A3">
      <w:pPr>
        <w:pStyle w:val="Heading1"/>
        <w:numPr>
          <w:ilvl w:val="1"/>
          <w:numId w:val="17"/>
        </w:numPr>
        <w:spacing w:before="0" w:after="0" w:line="240" w:lineRule="auto"/>
        <w:ind w:left="426" w:hanging="426"/>
        <w:jc w:val="both"/>
        <w:rPr>
          <w:rFonts w:asciiTheme="majorHAnsi" w:hAnsiTheme="majorHAnsi" w:cstheme="majorHAnsi"/>
          <w:b/>
          <w:color w:val="C00000"/>
          <w:sz w:val="24"/>
          <w:szCs w:val="24"/>
          <w:lang w:val="id-ID"/>
        </w:rPr>
      </w:pPr>
      <w:r w:rsidRPr="00477BBA">
        <w:rPr>
          <w:rFonts w:asciiTheme="majorHAnsi" w:hAnsiTheme="majorHAnsi" w:cstheme="majorHAnsi"/>
          <w:b/>
          <w:color w:val="C00000"/>
          <w:sz w:val="24"/>
          <w:szCs w:val="24"/>
          <w:lang w:val="id-ID"/>
        </w:rPr>
        <w:t xml:space="preserve">The Concept of Responsibility for Violations in the Use of </w:t>
      </w:r>
      <w:del w:id="915" w:author="EDITOR " w:date="2024-02-03T13:06:00Z">
        <w:r w:rsidRPr="00477BBA">
          <w:rPr>
            <w:rFonts w:asciiTheme="majorHAnsi" w:hAnsiTheme="majorHAnsi" w:cstheme="majorHAnsi"/>
            <w:b/>
            <w:color w:val="C00000"/>
            <w:sz w:val="24"/>
            <w:szCs w:val="24"/>
            <w:lang w:val="id-ID"/>
          </w:rPr>
          <w:delText>Artificial Intelligence</w:delText>
        </w:r>
      </w:del>
      <w:ins w:id="916" w:author="EDITOR " w:date="2024-02-03T13:06:00Z">
        <w:r w:rsidR="00402B9B">
          <w:rPr>
            <w:rFonts w:asciiTheme="majorHAnsi" w:hAnsiTheme="majorHAnsi" w:cstheme="majorHAnsi"/>
            <w:b/>
            <w:color w:val="C00000"/>
            <w:sz w:val="24"/>
            <w:szCs w:val="24"/>
            <w:lang w:val="id-ID"/>
          </w:rPr>
          <w:t>AI</w:t>
        </w:r>
      </w:ins>
      <w:r w:rsidRPr="00477BBA">
        <w:rPr>
          <w:rFonts w:asciiTheme="majorHAnsi" w:hAnsiTheme="majorHAnsi" w:cstheme="majorHAnsi"/>
          <w:b/>
          <w:color w:val="C00000"/>
          <w:sz w:val="24"/>
          <w:szCs w:val="24"/>
          <w:lang w:val="id-ID"/>
        </w:rPr>
        <w:t xml:space="preserve"> in Armed Conflicts Under International Law</w:t>
      </w:r>
    </w:p>
    <w:p w14:paraId="064637D0" w14:textId="4C9941BF" w:rsidR="00200DA7" w:rsidRPr="00477BBA" w:rsidRDefault="00200DA7" w:rsidP="007824A3">
      <w:pPr>
        <w:pStyle w:val="Heading1"/>
        <w:numPr>
          <w:ilvl w:val="2"/>
          <w:numId w:val="17"/>
        </w:numPr>
        <w:spacing w:before="0" w:line="240" w:lineRule="auto"/>
        <w:ind w:left="709" w:hanging="709"/>
        <w:jc w:val="both"/>
        <w:rPr>
          <w:rFonts w:asciiTheme="majorHAnsi" w:hAnsiTheme="majorHAnsi" w:cstheme="majorHAnsi"/>
          <w:b/>
          <w:color w:val="C00000"/>
          <w:sz w:val="24"/>
          <w:szCs w:val="24"/>
          <w:lang w:val="id-ID"/>
        </w:rPr>
      </w:pPr>
      <w:r w:rsidRPr="00477BBA">
        <w:rPr>
          <w:rFonts w:asciiTheme="majorHAnsi" w:hAnsiTheme="majorHAnsi" w:cstheme="majorHAnsi"/>
          <w:b/>
          <w:color w:val="C00000"/>
          <w:sz w:val="24"/>
          <w:szCs w:val="24"/>
          <w:lang w:val="id-ID"/>
        </w:rPr>
        <w:t xml:space="preserve"> </w:t>
      </w:r>
      <w:r w:rsidR="00AF5044" w:rsidRPr="00477BBA">
        <w:rPr>
          <w:rFonts w:asciiTheme="majorHAnsi" w:hAnsiTheme="majorHAnsi" w:cstheme="majorHAnsi"/>
          <w:b/>
          <w:color w:val="C00000"/>
          <w:sz w:val="24"/>
          <w:szCs w:val="24"/>
          <w:lang w:val="id-ID"/>
        </w:rPr>
        <w:t xml:space="preserve">Implications of the Use of </w:t>
      </w:r>
      <w:del w:id="917" w:author="EDITOR " w:date="2024-02-03T13:06:00Z">
        <w:r w:rsidR="00AF5044" w:rsidRPr="00477BBA">
          <w:rPr>
            <w:rFonts w:asciiTheme="majorHAnsi" w:hAnsiTheme="majorHAnsi" w:cstheme="majorHAnsi"/>
            <w:b/>
            <w:color w:val="C00000"/>
            <w:sz w:val="24"/>
            <w:szCs w:val="24"/>
            <w:lang w:val="id-ID"/>
          </w:rPr>
          <w:delText>Artificial Intelligence</w:delText>
        </w:r>
      </w:del>
      <w:ins w:id="918" w:author="EDITOR " w:date="2024-02-03T13:06:00Z">
        <w:r w:rsidR="00402B9B">
          <w:rPr>
            <w:rFonts w:asciiTheme="majorHAnsi" w:hAnsiTheme="majorHAnsi" w:cstheme="majorHAnsi"/>
            <w:b/>
            <w:color w:val="C00000"/>
            <w:sz w:val="24"/>
            <w:szCs w:val="24"/>
            <w:lang w:val="id-ID"/>
          </w:rPr>
          <w:t>AI</w:t>
        </w:r>
      </w:ins>
      <w:r w:rsidR="00AF5044" w:rsidRPr="00477BBA">
        <w:rPr>
          <w:rFonts w:asciiTheme="majorHAnsi" w:hAnsiTheme="majorHAnsi" w:cstheme="majorHAnsi"/>
          <w:b/>
          <w:color w:val="C00000"/>
          <w:sz w:val="24"/>
          <w:szCs w:val="24"/>
          <w:lang w:val="id-ID"/>
        </w:rPr>
        <w:t xml:space="preserve"> in Armed Conflicts</w:t>
      </w:r>
    </w:p>
    <w:p w14:paraId="59AB7DFC" w14:textId="77777777" w:rsidR="00250864" w:rsidRDefault="00250864" w:rsidP="007824A3">
      <w:pPr>
        <w:spacing w:line="240" w:lineRule="auto"/>
        <w:ind w:right="4"/>
        <w:jc w:val="both"/>
        <w:rPr>
          <w:del w:id="919" w:author="EDITOR " w:date="2024-02-03T13:06:00Z"/>
          <w:rFonts w:asciiTheme="majorHAnsi" w:hAnsiTheme="majorHAnsi" w:cstheme="majorHAnsi"/>
          <w:sz w:val="24"/>
          <w:szCs w:val="24"/>
        </w:rPr>
      </w:pPr>
      <w:del w:id="920" w:author="EDITOR " w:date="2024-02-03T13:06:00Z">
        <w:r w:rsidRPr="00250864">
          <w:rPr>
            <w:rFonts w:asciiTheme="majorHAnsi" w:hAnsiTheme="majorHAnsi" w:cstheme="majorHAnsi"/>
            <w:sz w:val="24"/>
            <w:szCs w:val="24"/>
          </w:rPr>
          <w:delText>As with non-artificial intelligence weapons, artificial intelligence weapons generally</w:delText>
        </w:r>
      </w:del>
      <w:ins w:id="921" w:author="EDITOR " w:date="2024-02-03T13:06:00Z">
        <w:r w:rsidR="00E02489">
          <w:rPr>
            <w:rFonts w:asciiTheme="majorHAnsi" w:hAnsiTheme="majorHAnsi" w:cstheme="majorHAnsi"/>
            <w:sz w:val="24"/>
            <w:szCs w:val="24"/>
          </w:rPr>
          <w:t>AI</w:t>
        </w:r>
        <w:r w:rsidRPr="00250864">
          <w:rPr>
            <w:rFonts w:asciiTheme="majorHAnsi" w:hAnsiTheme="majorHAnsi" w:cstheme="majorHAnsi"/>
            <w:sz w:val="24"/>
            <w:szCs w:val="24"/>
          </w:rPr>
          <w:t xml:space="preserve"> weapons</w:t>
        </w:r>
      </w:ins>
      <w:r w:rsidRPr="00250864">
        <w:rPr>
          <w:rFonts w:asciiTheme="majorHAnsi" w:hAnsiTheme="majorHAnsi" w:cstheme="majorHAnsi"/>
          <w:sz w:val="24"/>
          <w:szCs w:val="24"/>
        </w:rPr>
        <w:t xml:space="preserve"> have destructive power </w:t>
      </w:r>
      <w:del w:id="922" w:author="EDITOR " w:date="2024-02-03T13:06:00Z">
        <w:r w:rsidRPr="00250864">
          <w:rPr>
            <w:rFonts w:asciiTheme="majorHAnsi" w:hAnsiTheme="majorHAnsi" w:cstheme="majorHAnsi"/>
            <w:sz w:val="24"/>
            <w:szCs w:val="24"/>
          </w:rPr>
          <w:delText xml:space="preserve">that is </w:delText>
        </w:r>
      </w:del>
      <w:r w:rsidRPr="00250864">
        <w:rPr>
          <w:rFonts w:asciiTheme="majorHAnsi" w:hAnsiTheme="majorHAnsi" w:cstheme="majorHAnsi"/>
          <w:sz w:val="24"/>
          <w:szCs w:val="24"/>
        </w:rPr>
        <w:t xml:space="preserve">useful for </w:t>
      </w:r>
      <w:del w:id="923" w:author="EDITOR " w:date="2024-02-03T13:06:00Z">
        <w:r w:rsidRPr="00250864">
          <w:rPr>
            <w:rFonts w:asciiTheme="majorHAnsi" w:hAnsiTheme="majorHAnsi" w:cstheme="majorHAnsi"/>
            <w:sz w:val="24"/>
            <w:szCs w:val="24"/>
          </w:rPr>
          <w:delText>destroying their</w:delText>
        </w:r>
      </w:del>
      <w:ins w:id="924" w:author="EDITOR " w:date="2024-02-03T13:06:00Z">
        <w:r w:rsidR="00E02489">
          <w:rPr>
            <w:rFonts w:asciiTheme="majorHAnsi" w:hAnsiTheme="majorHAnsi" w:cstheme="majorHAnsi"/>
            <w:sz w:val="24"/>
            <w:szCs w:val="24"/>
          </w:rPr>
          <w:t>combating</w:t>
        </w:r>
      </w:ins>
      <w:r w:rsidR="00E02489" w:rsidRPr="00250864">
        <w:rPr>
          <w:rFonts w:asciiTheme="majorHAnsi" w:hAnsiTheme="majorHAnsi" w:cstheme="majorHAnsi"/>
          <w:sz w:val="24"/>
          <w:szCs w:val="24"/>
        </w:rPr>
        <w:t xml:space="preserve"> </w:t>
      </w:r>
      <w:r w:rsidRPr="00250864">
        <w:rPr>
          <w:rFonts w:asciiTheme="majorHAnsi" w:hAnsiTheme="majorHAnsi" w:cstheme="majorHAnsi"/>
          <w:sz w:val="24"/>
          <w:szCs w:val="24"/>
        </w:rPr>
        <w:t>opponents</w:t>
      </w:r>
      <w:del w:id="925" w:author="EDITOR " w:date="2024-02-03T13:06:00Z">
        <w:r w:rsidRPr="00250864">
          <w:rPr>
            <w:rFonts w:asciiTheme="majorHAnsi" w:hAnsiTheme="majorHAnsi" w:cstheme="majorHAnsi"/>
            <w:sz w:val="24"/>
            <w:szCs w:val="24"/>
          </w:rPr>
          <w:delText>. Be it enemy soldiers or the enemy base itself. However,</w:delText>
        </w:r>
      </w:del>
      <w:ins w:id="926" w:author="EDITOR " w:date="2024-02-03T13:06:00Z">
        <w:r w:rsidR="00E02489">
          <w:rPr>
            <w:rFonts w:asciiTheme="majorHAnsi" w:hAnsiTheme="majorHAnsi" w:cstheme="majorHAnsi"/>
            <w:sz w:val="24"/>
            <w:szCs w:val="24"/>
          </w:rPr>
          <w:t xml:space="preserve"> but</w:t>
        </w:r>
      </w:ins>
      <w:r w:rsidR="00E02489">
        <w:rPr>
          <w:rFonts w:asciiTheme="majorHAnsi" w:hAnsiTheme="majorHAnsi" w:cstheme="majorHAnsi"/>
          <w:sz w:val="24"/>
          <w:szCs w:val="24"/>
        </w:rPr>
        <w:t xml:space="preserve"> the </w:t>
      </w:r>
      <w:r w:rsidRPr="00250864">
        <w:rPr>
          <w:rFonts w:asciiTheme="majorHAnsi" w:hAnsiTheme="majorHAnsi" w:cstheme="majorHAnsi"/>
          <w:sz w:val="24"/>
          <w:szCs w:val="24"/>
        </w:rPr>
        <w:t xml:space="preserve">impact </w:t>
      </w:r>
      <w:del w:id="927" w:author="EDITOR " w:date="2024-02-03T13:06:00Z">
        <w:r w:rsidRPr="00250864">
          <w:rPr>
            <w:rFonts w:asciiTheme="majorHAnsi" w:hAnsiTheme="majorHAnsi" w:cstheme="majorHAnsi"/>
            <w:sz w:val="24"/>
            <w:szCs w:val="24"/>
          </w:rPr>
          <w:delText xml:space="preserve">of these weapons </w:delText>
        </w:r>
      </w:del>
      <w:r w:rsidRPr="00250864">
        <w:rPr>
          <w:rFonts w:asciiTheme="majorHAnsi" w:hAnsiTheme="majorHAnsi" w:cstheme="majorHAnsi"/>
          <w:sz w:val="24"/>
          <w:szCs w:val="24"/>
        </w:rPr>
        <w:t xml:space="preserve">may cause damage to civilian buildings and </w:t>
      </w:r>
      <w:del w:id="928" w:author="EDITOR " w:date="2024-02-03T13:06:00Z">
        <w:r w:rsidRPr="00250864">
          <w:rPr>
            <w:rFonts w:asciiTheme="majorHAnsi" w:hAnsiTheme="majorHAnsi" w:cstheme="majorHAnsi"/>
            <w:sz w:val="24"/>
            <w:szCs w:val="24"/>
          </w:rPr>
          <w:delText xml:space="preserve">even civilian </w:delText>
        </w:r>
      </w:del>
      <w:r w:rsidRPr="00250864">
        <w:rPr>
          <w:rFonts w:asciiTheme="majorHAnsi" w:hAnsiTheme="majorHAnsi" w:cstheme="majorHAnsi"/>
          <w:sz w:val="24"/>
          <w:szCs w:val="24"/>
        </w:rPr>
        <w:t>lives.</w:t>
      </w:r>
    </w:p>
    <w:p w14:paraId="2053D29B" w14:textId="77777777" w:rsidR="00AF5044" w:rsidRDefault="00E02489" w:rsidP="007824A3">
      <w:pPr>
        <w:spacing w:line="240" w:lineRule="auto"/>
        <w:ind w:right="4"/>
        <w:jc w:val="both"/>
        <w:rPr>
          <w:del w:id="929" w:author="EDITOR " w:date="2024-02-03T13:06:00Z"/>
          <w:rFonts w:asciiTheme="majorHAnsi" w:hAnsiTheme="majorHAnsi" w:cstheme="majorHAnsi"/>
          <w:sz w:val="24"/>
          <w:szCs w:val="24"/>
        </w:rPr>
      </w:pPr>
      <w:ins w:id="930" w:author="EDITOR " w:date="2024-02-03T13:06:00Z">
        <w:r>
          <w:rPr>
            <w:rFonts w:asciiTheme="majorHAnsi" w:hAnsiTheme="majorHAnsi" w:cstheme="majorHAnsi"/>
            <w:sz w:val="24"/>
            <w:szCs w:val="24"/>
          </w:rPr>
          <w:t xml:space="preserve"> </w:t>
        </w:r>
      </w:ins>
      <w:r w:rsidR="00250864" w:rsidRPr="00250864">
        <w:rPr>
          <w:rFonts w:asciiTheme="majorHAnsi" w:hAnsiTheme="majorHAnsi" w:cstheme="majorHAnsi"/>
          <w:sz w:val="24"/>
          <w:szCs w:val="24"/>
        </w:rPr>
        <w:t>For example, Israel's non</w:t>
      </w:r>
      <w:r>
        <w:rPr>
          <w:rFonts w:asciiTheme="majorHAnsi" w:hAnsiTheme="majorHAnsi" w:cstheme="majorHAnsi"/>
          <w:sz w:val="24"/>
          <w:szCs w:val="24"/>
        </w:rPr>
        <w:t>-</w:t>
      </w:r>
      <w:del w:id="931" w:author="EDITOR " w:date="2024-02-03T13:06:00Z">
        <w:r w:rsidR="00250864" w:rsidRPr="00250864">
          <w:rPr>
            <w:rFonts w:asciiTheme="majorHAnsi" w:hAnsiTheme="majorHAnsi" w:cstheme="majorHAnsi"/>
            <w:sz w:val="24"/>
            <w:szCs w:val="24"/>
          </w:rPr>
          <w:delText>artificial intelligence</w:delText>
        </w:r>
      </w:del>
      <w:ins w:id="932" w:author="EDITOR " w:date="2024-02-03T13:06:00Z">
        <w:r>
          <w:rPr>
            <w:rFonts w:asciiTheme="majorHAnsi" w:hAnsiTheme="majorHAnsi" w:cstheme="majorHAnsi"/>
            <w:sz w:val="24"/>
            <w:szCs w:val="24"/>
          </w:rPr>
          <w:t>AI</w:t>
        </w:r>
      </w:ins>
      <w:r>
        <w:rPr>
          <w:rFonts w:asciiTheme="majorHAnsi" w:hAnsiTheme="majorHAnsi" w:cstheme="majorHAnsi"/>
          <w:sz w:val="24"/>
          <w:szCs w:val="24"/>
        </w:rPr>
        <w:t xml:space="preserve"> </w:t>
      </w:r>
      <w:r w:rsidR="00250864" w:rsidRPr="00250864">
        <w:rPr>
          <w:rFonts w:asciiTheme="majorHAnsi" w:hAnsiTheme="majorHAnsi" w:cstheme="majorHAnsi"/>
          <w:sz w:val="24"/>
          <w:szCs w:val="24"/>
        </w:rPr>
        <w:t xml:space="preserve">weapons have destroyed many civilians and buildings in Gaza. This </w:t>
      </w:r>
      <w:del w:id="933" w:author="EDITOR " w:date="2024-02-03T13:06:00Z">
        <w:r w:rsidR="00250864" w:rsidRPr="00250864">
          <w:rPr>
            <w:rFonts w:asciiTheme="majorHAnsi" w:hAnsiTheme="majorHAnsi" w:cstheme="majorHAnsi"/>
            <w:sz w:val="24"/>
            <w:szCs w:val="24"/>
          </w:rPr>
          <w:delText>is in violation of</w:delText>
        </w:r>
      </w:del>
      <w:ins w:id="934" w:author="EDITOR " w:date="2024-02-03T13:06:00Z">
        <w:r>
          <w:rPr>
            <w:rFonts w:asciiTheme="majorHAnsi" w:hAnsiTheme="majorHAnsi" w:cstheme="majorHAnsi"/>
            <w:sz w:val="24"/>
            <w:szCs w:val="24"/>
          </w:rPr>
          <w:t>violates</w:t>
        </w:r>
      </w:ins>
      <w:r w:rsidR="00250864" w:rsidRPr="00250864">
        <w:rPr>
          <w:rFonts w:asciiTheme="majorHAnsi" w:hAnsiTheme="majorHAnsi" w:cstheme="majorHAnsi"/>
          <w:sz w:val="24"/>
          <w:szCs w:val="24"/>
        </w:rPr>
        <w:t xml:space="preserve"> the 1949 Geneva Convention, which provides for the protection of civilians and wounded soldiers.</w:t>
      </w:r>
      <w:r w:rsidR="00250864" w:rsidRPr="00250864">
        <w:rPr>
          <w:rStyle w:val="FootnoteReference"/>
          <w:rFonts w:asciiTheme="majorHAnsi" w:eastAsia="Times New Roman" w:hAnsiTheme="majorHAnsi" w:cstheme="majorHAnsi"/>
          <w:bCs/>
          <w:sz w:val="24"/>
          <w:szCs w:val="32"/>
        </w:rPr>
        <w:footnoteReference w:id="34"/>
      </w:r>
      <w:r w:rsidR="00250864" w:rsidRPr="00250864">
        <w:rPr>
          <w:rFonts w:asciiTheme="majorHAnsi" w:hAnsiTheme="majorHAnsi" w:cstheme="majorHAnsi"/>
          <w:sz w:val="24"/>
          <w:szCs w:val="24"/>
        </w:rPr>
        <w:t xml:space="preserve"> </w:t>
      </w:r>
      <w:r>
        <w:rPr>
          <w:rFonts w:asciiTheme="majorHAnsi" w:hAnsiTheme="majorHAnsi" w:cstheme="majorHAnsi"/>
          <w:sz w:val="24"/>
          <w:szCs w:val="24"/>
        </w:rPr>
        <w:t>Therefore</w:t>
      </w:r>
      <w:r w:rsidRPr="00E02489">
        <w:rPr>
          <w:rFonts w:asciiTheme="majorHAnsi" w:hAnsiTheme="majorHAnsi" w:cstheme="majorHAnsi"/>
          <w:sz w:val="24"/>
          <w:szCs w:val="24"/>
        </w:rPr>
        <w:t xml:space="preserve">, </w:t>
      </w:r>
      <w:del w:id="935" w:author="EDITOR " w:date="2024-02-03T13:06:00Z">
        <w:r w:rsidR="00250864" w:rsidRPr="00250864">
          <w:rPr>
            <w:rFonts w:asciiTheme="majorHAnsi" w:hAnsiTheme="majorHAnsi" w:cstheme="majorHAnsi"/>
            <w:sz w:val="24"/>
            <w:szCs w:val="24"/>
          </w:rPr>
          <w:delText xml:space="preserve">even if the weapon is a non-artificial intelligence weapon, if it </w:delText>
        </w:r>
      </w:del>
      <w:ins w:id="936" w:author="EDITOR " w:date="2024-02-03T13:06:00Z">
        <w:r>
          <w:rPr>
            <w:rFonts w:asciiTheme="majorHAnsi" w:hAnsiTheme="majorHAnsi" w:cstheme="majorHAnsi"/>
            <w:sz w:val="24"/>
            <w:szCs w:val="24"/>
          </w:rPr>
          <w:t>AI or non-AI</w:t>
        </w:r>
        <w:r w:rsidRPr="00E02489">
          <w:rPr>
            <w:rFonts w:asciiTheme="majorHAnsi" w:hAnsiTheme="majorHAnsi" w:cstheme="majorHAnsi"/>
            <w:sz w:val="24"/>
            <w:szCs w:val="24"/>
          </w:rPr>
          <w:t xml:space="preserve"> weapon</w:t>
        </w:r>
        <w:r>
          <w:rPr>
            <w:rFonts w:asciiTheme="majorHAnsi" w:hAnsiTheme="majorHAnsi" w:cstheme="majorHAnsi"/>
            <w:sz w:val="24"/>
            <w:szCs w:val="24"/>
          </w:rPr>
          <w:t>s</w:t>
        </w:r>
        <w:r w:rsidRPr="00E02489">
          <w:rPr>
            <w:rFonts w:asciiTheme="majorHAnsi" w:hAnsiTheme="majorHAnsi" w:cstheme="majorHAnsi"/>
            <w:sz w:val="24"/>
            <w:szCs w:val="24"/>
          </w:rPr>
          <w:t xml:space="preserve"> </w:t>
        </w:r>
        <w:r>
          <w:rPr>
            <w:rFonts w:asciiTheme="majorHAnsi" w:hAnsiTheme="majorHAnsi" w:cstheme="majorHAnsi"/>
            <w:sz w:val="24"/>
            <w:szCs w:val="24"/>
          </w:rPr>
          <w:t>constitute</w:t>
        </w:r>
        <w:r w:rsidRPr="00E02489">
          <w:rPr>
            <w:rFonts w:asciiTheme="majorHAnsi" w:hAnsiTheme="majorHAnsi" w:cstheme="majorHAnsi"/>
            <w:sz w:val="24"/>
            <w:szCs w:val="24"/>
          </w:rPr>
          <w:t xml:space="preserve"> a violation</w:t>
        </w:r>
        <w:r>
          <w:rPr>
            <w:rFonts w:asciiTheme="majorHAnsi" w:hAnsiTheme="majorHAnsi" w:cstheme="majorHAnsi"/>
            <w:sz w:val="24"/>
            <w:szCs w:val="24"/>
          </w:rPr>
          <w:t xml:space="preserve"> after engaging</w:t>
        </w:r>
        <w:r w:rsidRPr="00E02489">
          <w:rPr>
            <w:rFonts w:asciiTheme="majorHAnsi" w:hAnsiTheme="majorHAnsi" w:cstheme="majorHAnsi"/>
            <w:sz w:val="24"/>
            <w:szCs w:val="24"/>
          </w:rPr>
          <w:t xml:space="preserve"> in </w:t>
        </w:r>
      </w:ins>
      <w:r w:rsidRPr="00E02489">
        <w:rPr>
          <w:rFonts w:asciiTheme="majorHAnsi" w:hAnsiTheme="majorHAnsi" w:cstheme="majorHAnsi"/>
          <w:sz w:val="24"/>
          <w:szCs w:val="24"/>
        </w:rPr>
        <w:t xml:space="preserve">attacks </w:t>
      </w:r>
      <w:ins w:id="937" w:author="EDITOR " w:date="2024-02-03T13:06:00Z">
        <w:r w:rsidRPr="00E02489">
          <w:rPr>
            <w:rFonts w:asciiTheme="majorHAnsi" w:hAnsiTheme="majorHAnsi" w:cstheme="majorHAnsi"/>
            <w:sz w:val="24"/>
            <w:szCs w:val="24"/>
          </w:rPr>
          <w:t xml:space="preserve">against </w:t>
        </w:r>
      </w:ins>
      <w:r w:rsidRPr="00E02489">
        <w:rPr>
          <w:rFonts w:asciiTheme="majorHAnsi" w:hAnsiTheme="majorHAnsi" w:cstheme="majorHAnsi"/>
          <w:sz w:val="24"/>
          <w:szCs w:val="24"/>
        </w:rPr>
        <w:t xml:space="preserve">civilians and </w:t>
      </w:r>
      <w:del w:id="938" w:author="EDITOR " w:date="2024-02-03T13:06:00Z">
        <w:r w:rsidR="00250864" w:rsidRPr="00250864">
          <w:rPr>
            <w:rFonts w:asciiTheme="majorHAnsi" w:hAnsiTheme="majorHAnsi" w:cstheme="majorHAnsi"/>
            <w:sz w:val="24"/>
            <w:szCs w:val="24"/>
          </w:rPr>
          <w:delText xml:space="preserve">civilian buildings then it must still be a violation. Vice versa, even if the weapon is an artificial intelligence weapon, if the weapon does not attack civilians and civilian buildings, then the weapon does not violate </w:delText>
        </w:r>
      </w:del>
      <w:ins w:id="939" w:author="EDITOR " w:date="2024-02-03T13:06:00Z">
        <w:r>
          <w:rPr>
            <w:rFonts w:asciiTheme="majorHAnsi" w:hAnsiTheme="majorHAnsi" w:cstheme="majorHAnsi"/>
            <w:sz w:val="24"/>
            <w:szCs w:val="24"/>
          </w:rPr>
          <w:t>structures</w:t>
        </w:r>
        <w:r w:rsidRPr="00E02489">
          <w:rPr>
            <w:rFonts w:asciiTheme="majorHAnsi" w:hAnsiTheme="majorHAnsi" w:cstheme="majorHAnsi"/>
            <w:sz w:val="24"/>
            <w:szCs w:val="24"/>
          </w:rPr>
          <w:t xml:space="preserve"> in compliance with </w:t>
        </w:r>
      </w:ins>
      <w:r w:rsidRPr="00E02489">
        <w:rPr>
          <w:rFonts w:asciiTheme="majorHAnsi" w:hAnsiTheme="majorHAnsi" w:cstheme="majorHAnsi"/>
          <w:sz w:val="24"/>
          <w:szCs w:val="24"/>
        </w:rPr>
        <w:t xml:space="preserve">the provisions </w:t>
      </w:r>
      <w:del w:id="940" w:author="EDITOR " w:date="2024-02-03T13:06:00Z">
        <w:r w:rsidR="00250864" w:rsidRPr="00250864">
          <w:rPr>
            <w:rFonts w:asciiTheme="majorHAnsi" w:hAnsiTheme="majorHAnsi" w:cstheme="majorHAnsi"/>
            <w:sz w:val="24"/>
            <w:szCs w:val="24"/>
          </w:rPr>
          <w:delText>as stated</w:delText>
        </w:r>
      </w:del>
      <w:ins w:id="941" w:author="EDITOR " w:date="2024-02-03T13:06:00Z">
        <w:r w:rsidRPr="00E02489">
          <w:rPr>
            <w:rFonts w:asciiTheme="majorHAnsi" w:hAnsiTheme="majorHAnsi" w:cstheme="majorHAnsi"/>
            <w:sz w:val="24"/>
            <w:szCs w:val="24"/>
          </w:rPr>
          <w:t>outline</w:t>
        </w:r>
        <w:r>
          <w:rPr>
            <w:rFonts w:asciiTheme="majorHAnsi" w:hAnsiTheme="majorHAnsi" w:cstheme="majorHAnsi"/>
            <w:sz w:val="24"/>
            <w:szCs w:val="24"/>
          </w:rPr>
          <w:t>d</w:t>
        </w:r>
      </w:ins>
      <w:r>
        <w:rPr>
          <w:rFonts w:asciiTheme="majorHAnsi" w:hAnsiTheme="majorHAnsi" w:cstheme="majorHAnsi"/>
          <w:sz w:val="24"/>
          <w:szCs w:val="24"/>
        </w:rPr>
        <w:t xml:space="preserve"> in the 1949 Geneva Convention</w:t>
      </w:r>
      <w:r w:rsidR="00250864" w:rsidRPr="00250864">
        <w:rPr>
          <w:rFonts w:asciiTheme="majorHAnsi" w:hAnsiTheme="majorHAnsi" w:cstheme="majorHAnsi"/>
          <w:sz w:val="24"/>
          <w:szCs w:val="24"/>
        </w:rPr>
        <w:t>.</w:t>
      </w:r>
      <w:r>
        <w:rPr>
          <w:rFonts w:asciiTheme="majorHAnsi" w:hAnsiTheme="majorHAnsi" w:cstheme="majorHAnsi"/>
          <w:sz w:val="24"/>
          <w:szCs w:val="24"/>
        </w:rPr>
        <w:t xml:space="preserve"> </w:t>
      </w:r>
    </w:p>
    <w:p w14:paraId="2D6E6EA1" w14:textId="6361CAF9" w:rsidR="00AF5044" w:rsidRPr="00477BBA" w:rsidRDefault="00250864" w:rsidP="007824A3">
      <w:pPr>
        <w:spacing w:line="240" w:lineRule="auto"/>
        <w:ind w:right="4"/>
        <w:jc w:val="both"/>
        <w:rPr>
          <w:rFonts w:asciiTheme="majorHAnsi" w:hAnsiTheme="majorHAnsi" w:cstheme="majorHAnsi"/>
          <w:sz w:val="24"/>
          <w:szCs w:val="24"/>
        </w:rPr>
      </w:pPr>
      <w:r w:rsidRPr="00250864">
        <w:rPr>
          <w:rFonts w:asciiTheme="majorHAnsi" w:hAnsiTheme="majorHAnsi" w:cstheme="majorHAnsi"/>
          <w:sz w:val="24"/>
          <w:szCs w:val="24"/>
        </w:rPr>
        <w:t xml:space="preserve">However, </w:t>
      </w:r>
      <w:del w:id="942" w:author="EDITOR " w:date="2024-02-03T13:06:00Z">
        <w:r w:rsidRPr="00250864">
          <w:rPr>
            <w:rFonts w:asciiTheme="majorHAnsi" w:hAnsiTheme="majorHAnsi" w:cstheme="majorHAnsi"/>
            <w:sz w:val="24"/>
            <w:szCs w:val="24"/>
          </w:rPr>
          <w:delText>it cannot be denied that artificial intelligence</w:delText>
        </w:r>
      </w:del>
      <w:ins w:id="943" w:author="EDITOR " w:date="2024-02-03T13:06:00Z">
        <w:r w:rsidR="00E02489">
          <w:rPr>
            <w:rFonts w:asciiTheme="majorHAnsi" w:hAnsiTheme="majorHAnsi" w:cstheme="majorHAnsi"/>
            <w:sz w:val="24"/>
            <w:szCs w:val="24"/>
          </w:rPr>
          <w:t>AI</w:t>
        </w:r>
      </w:ins>
      <w:r w:rsidRPr="00250864">
        <w:rPr>
          <w:rFonts w:asciiTheme="majorHAnsi" w:hAnsiTheme="majorHAnsi" w:cstheme="majorHAnsi"/>
          <w:sz w:val="24"/>
          <w:szCs w:val="24"/>
        </w:rPr>
        <w:t xml:space="preserve"> weapons have a higher potential and possibility to cause massive and fatal destruction. </w:t>
      </w:r>
      <w:del w:id="944" w:author="EDITOR " w:date="2024-02-03T13:06:00Z">
        <w:r w:rsidRPr="00250864">
          <w:rPr>
            <w:rFonts w:asciiTheme="majorHAnsi" w:hAnsiTheme="majorHAnsi" w:cstheme="majorHAnsi"/>
            <w:sz w:val="24"/>
            <w:szCs w:val="24"/>
          </w:rPr>
          <w:delText>Thus, it is also necessary to establish a</w:delText>
        </w:r>
      </w:del>
      <w:ins w:id="945" w:author="EDITOR " w:date="2024-02-03T13:06:00Z">
        <w:r w:rsidR="00E02489">
          <w:rPr>
            <w:rFonts w:asciiTheme="majorHAnsi" w:hAnsiTheme="majorHAnsi" w:cstheme="majorHAnsi"/>
            <w:sz w:val="24"/>
            <w:szCs w:val="24"/>
          </w:rPr>
          <w:t>A</w:t>
        </w:r>
      </w:ins>
      <w:r w:rsidRPr="00250864">
        <w:rPr>
          <w:rFonts w:asciiTheme="majorHAnsi" w:hAnsiTheme="majorHAnsi" w:cstheme="majorHAnsi"/>
          <w:sz w:val="24"/>
          <w:szCs w:val="24"/>
        </w:rPr>
        <w:t xml:space="preserve"> regulation </w:t>
      </w:r>
      <w:del w:id="946" w:author="EDITOR " w:date="2024-02-03T13:06:00Z">
        <w:r w:rsidRPr="00250864">
          <w:rPr>
            <w:rFonts w:asciiTheme="majorHAnsi" w:hAnsiTheme="majorHAnsi" w:cstheme="majorHAnsi"/>
            <w:sz w:val="24"/>
            <w:szCs w:val="24"/>
          </w:rPr>
          <w:delText xml:space="preserve">that is </w:delText>
        </w:r>
      </w:del>
      <w:r w:rsidRPr="00250864">
        <w:rPr>
          <w:rFonts w:asciiTheme="majorHAnsi" w:hAnsiTheme="majorHAnsi" w:cstheme="majorHAnsi"/>
          <w:sz w:val="24"/>
          <w:szCs w:val="24"/>
        </w:rPr>
        <w:t xml:space="preserve">useful for limiting the use and development of </w:t>
      </w:r>
      <w:del w:id="947" w:author="EDITOR " w:date="2024-02-03T13:06:00Z">
        <w:r w:rsidRPr="00250864">
          <w:rPr>
            <w:rFonts w:asciiTheme="majorHAnsi" w:hAnsiTheme="majorHAnsi" w:cstheme="majorHAnsi"/>
            <w:sz w:val="24"/>
            <w:szCs w:val="24"/>
          </w:rPr>
          <w:delText>artificial intelligence</w:delText>
        </w:r>
      </w:del>
      <w:ins w:id="948" w:author="EDITOR " w:date="2024-02-03T13:06:00Z">
        <w:r w:rsidR="00E02489">
          <w:rPr>
            <w:rFonts w:asciiTheme="majorHAnsi" w:hAnsiTheme="majorHAnsi" w:cstheme="majorHAnsi"/>
            <w:sz w:val="24"/>
            <w:szCs w:val="24"/>
          </w:rPr>
          <w:t>these</w:t>
        </w:r>
      </w:ins>
      <w:r w:rsidRPr="00250864">
        <w:rPr>
          <w:rFonts w:asciiTheme="majorHAnsi" w:hAnsiTheme="majorHAnsi" w:cstheme="majorHAnsi"/>
          <w:sz w:val="24"/>
          <w:szCs w:val="24"/>
        </w:rPr>
        <w:t xml:space="preserve"> weapons</w:t>
      </w:r>
      <w:del w:id="949" w:author="EDITOR " w:date="2024-02-03T13:06:00Z">
        <w:r w:rsidRPr="00250864">
          <w:rPr>
            <w:rFonts w:asciiTheme="majorHAnsi" w:hAnsiTheme="majorHAnsi" w:cstheme="majorHAnsi"/>
            <w:sz w:val="24"/>
            <w:szCs w:val="24"/>
          </w:rPr>
          <w:delText>, in order</w:delText>
        </w:r>
      </w:del>
      <w:ins w:id="950" w:author="EDITOR " w:date="2024-02-03T13:06:00Z">
        <w:r w:rsidR="00E02489">
          <w:rPr>
            <w:rFonts w:asciiTheme="majorHAnsi" w:hAnsiTheme="majorHAnsi" w:cstheme="majorHAnsi"/>
            <w:sz w:val="24"/>
            <w:szCs w:val="24"/>
          </w:rPr>
          <w:t xml:space="preserve"> is necessary</w:t>
        </w:r>
      </w:ins>
      <w:r w:rsidR="00E02489">
        <w:rPr>
          <w:rFonts w:asciiTheme="majorHAnsi" w:hAnsiTheme="majorHAnsi" w:cstheme="majorHAnsi"/>
          <w:sz w:val="24"/>
          <w:szCs w:val="24"/>
        </w:rPr>
        <w:t xml:space="preserve"> </w:t>
      </w:r>
      <w:r w:rsidRPr="00250864">
        <w:rPr>
          <w:rFonts w:asciiTheme="majorHAnsi" w:hAnsiTheme="majorHAnsi" w:cstheme="majorHAnsi"/>
          <w:sz w:val="24"/>
          <w:szCs w:val="24"/>
        </w:rPr>
        <w:t xml:space="preserve">to </w:t>
      </w:r>
      <w:del w:id="951" w:author="EDITOR " w:date="2024-02-03T13:06:00Z">
        <w:r w:rsidRPr="00250864">
          <w:rPr>
            <w:rFonts w:asciiTheme="majorHAnsi" w:hAnsiTheme="majorHAnsi" w:cstheme="majorHAnsi"/>
            <w:sz w:val="24"/>
            <w:szCs w:val="24"/>
          </w:rPr>
          <w:delText>keep</w:delText>
        </w:r>
      </w:del>
      <w:ins w:id="952" w:author="EDITOR " w:date="2024-02-03T13:06:00Z">
        <w:r w:rsidR="00E02489">
          <w:rPr>
            <w:rFonts w:asciiTheme="majorHAnsi" w:hAnsiTheme="majorHAnsi" w:cstheme="majorHAnsi"/>
            <w:sz w:val="24"/>
            <w:szCs w:val="24"/>
          </w:rPr>
          <w:t>prevent</w:t>
        </w:r>
      </w:ins>
      <w:r w:rsidR="00E02489">
        <w:rPr>
          <w:rFonts w:asciiTheme="majorHAnsi" w:hAnsiTheme="majorHAnsi" w:cstheme="majorHAnsi"/>
          <w:sz w:val="24"/>
          <w:szCs w:val="24"/>
        </w:rPr>
        <w:t xml:space="preserve"> the </w:t>
      </w:r>
      <w:del w:id="953" w:author="EDITOR " w:date="2024-02-03T13:06:00Z">
        <w:r w:rsidRPr="00250864">
          <w:rPr>
            <w:rFonts w:asciiTheme="majorHAnsi" w:hAnsiTheme="majorHAnsi" w:cstheme="majorHAnsi"/>
            <w:sz w:val="24"/>
            <w:szCs w:val="24"/>
          </w:rPr>
          <w:delText xml:space="preserve">use of artificial intelligence weapons from having a high </w:delText>
        </w:r>
      </w:del>
      <w:r w:rsidRPr="00250864">
        <w:rPr>
          <w:rFonts w:asciiTheme="majorHAnsi" w:hAnsiTheme="majorHAnsi" w:cstheme="majorHAnsi"/>
          <w:sz w:val="24"/>
          <w:szCs w:val="24"/>
        </w:rPr>
        <w:t>destructive power.</w:t>
      </w:r>
    </w:p>
    <w:p w14:paraId="0096D1E9" w14:textId="5F0F6A6D" w:rsidR="00937C90" w:rsidRPr="00477BBA" w:rsidRDefault="00937C90" w:rsidP="007824A3">
      <w:pPr>
        <w:pStyle w:val="ListParagraph"/>
        <w:numPr>
          <w:ilvl w:val="2"/>
          <w:numId w:val="17"/>
        </w:numPr>
        <w:spacing w:line="240" w:lineRule="auto"/>
        <w:ind w:left="709" w:right="4" w:hanging="709"/>
        <w:jc w:val="both"/>
        <w:rPr>
          <w:rFonts w:asciiTheme="majorHAnsi" w:hAnsiTheme="majorHAnsi" w:cstheme="majorHAnsi"/>
          <w:b/>
          <w:bCs/>
          <w:color w:val="C00000"/>
          <w:sz w:val="24"/>
          <w:szCs w:val="24"/>
        </w:rPr>
      </w:pPr>
      <w:r w:rsidRPr="00477BBA">
        <w:rPr>
          <w:rFonts w:asciiTheme="majorHAnsi" w:hAnsiTheme="majorHAnsi" w:cstheme="majorHAnsi"/>
          <w:b/>
          <w:bCs/>
          <w:color w:val="C00000"/>
          <w:sz w:val="24"/>
          <w:szCs w:val="24"/>
        </w:rPr>
        <w:t xml:space="preserve">Command Responsibility for the Use of </w:t>
      </w:r>
      <w:del w:id="954" w:author="EDITOR " w:date="2024-02-03T13:06:00Z">
        <w:r w:rsidRPr="00477BBA">
          <w:rPr>
            <w:rFonts w:asciiTheme="majorHAnsi" w:hAnsiTheme="majorHAnsi" w:cstheme="majorHAnsi"/>
            <w:b/>
            <w:bCs/>
            <w:color w:val="C00000"/>
            <w:sz w:val="24"/>
            <w:szCs w:val="24"/>
          </w:rPr>
          <w:delText>Artificial Intelligence</w:delText>
        </w:r>
      </w:del>
      <w:ins w:id="955" w:author="EDITOR " w:date="2024-02-03T13:06:00Z">
        <w:r w:rsidR="00402B9B">
          <w:rPr>
            <w:rFonts w:asciiTheme="majorHAnsi" w:hAnsiTheme="majorHAnsi" w:cstheme="majorHAnsi"/>
            <w:b/>
            <w:bCs/>
            <w:color w:val="C00000"/>
            <w:sz w:val="24"/>
            <w:szCs w:val="24"/>
          </w:rPr>
          <w:t>AI</w:t>
        </w:r>
      </w:ins>
      <w:r w:rsidRPr="00477BBA">
        <w:rPr>
          <w:rFonts w:asciiTheme="majorHAnsi" w:hAnsiTheme="majorHAnsi" w:cstheme="majorHAnsi"/>
          <w:b/>
          <w:bCs/>
          <w:color w:val="C00000"/>
          <w:sz w:val="24"/>
          <w:szCs w:val="24"/>
        </w:rPr>
        <w:t xml:space="preserve"> in Armed </w:t>
      </w:r>
      <w:del w:id="956" w:author="EDITOR " w:date="2024-02-03T13:06:00Z">
        <w:r w:rsidRPr="00477BBA">
          <w:rPr>
            <w:rFonts w:asciiTheme="majorHAnsi" w:hAnsiTheme="majorHAnsi" w:cstheme="majorHAnsi"/>
            <w:b/>
            <w:bCs/>
            <w:color w:val="C00000"/>
            <w:sz w:val="24"/>
            <w:szCs w:val="24"/>
          </w:rPr>
          <w:delText>Conflict</w:delText>
        </w:r>
      </w:del>
      <w:ins w:id="957" w:author="EDITOR " w:date="2024-02-03T13:06:00Z">
        <w:r w:rsidRPr="00477BBA">
          <w:rPr>
            <w:rFonts w:asciiTheme="majorHAnsi" w:hAnsiTheme="majorHAnsi" w:cstheme="majorHAnsi"/>
            <w:b/>
            <w:bCs/>
            <w:color w:val="C00000"/>
            <w:sz w:val="24"/>
            <w:szCs w:val="24"/>
          </w:rPr>
          <w:t>Conflict</w:t>
        </w:r>
        <w:r w:rsidR="00077C76">
          <w:rPr>
            <w:rFonts w:asciiTheme="majorHAnsi" w:hAnsiTheme="majorHAnsi" w:cstheme="majorHAnsi"/>
            <w:b/>
            <w:bCs/>
            <w:color w:val="C00000"/>
            <w:sz w:val="24"/>
            <w:szCs w:val="24"/>
          </w:rPr>
          <w:t>s</w:t>
        </w:r>
      </w:ins>
    </w:p>
    <w:p w14:paraId="34FF8CB2" w14:textId="2CF86646" w:rsidR="00937C90" w:rsidRPr="00477BBA" w:rsidRDefault="00D7393F" w:rsidP="007824A3">
      <w:pPr>
        <w:spacing w:line="240" w:lineRule="auto"/>
        <w:ind w:right="4"/>
        <w:jc w:val="both"/>
        <w:rPr>
          <w:rFonts w:asciiTheme="majorHAnsi" w:hAnsiTheme="majorHAnsi" w:cstheme="majorHAnsi"/>
          <w:sz w:val="24"/>
          <w:szCs w:val="24"/>
        </w:rPr>
      </w:pPr>
      <w:r w:rsidRPr="00D7393F">
        <w:rPr>
          <w:rFonts w:asciiTheme="majorHAnsi" w:hAnsiTheme="majorHAnsi" w:cstheme="majorHAnsi"/>
          <w:sz w:val="24"/>
          <w:szCs w:val="24"/>
        </w:rPr>
        <w:t xml:space="preserve">Commanders </w:t>
      </w:r>
      <w:del w:id="958" w:author="EDITOR " w:date="2024-02-03T13:06:00Z">
        <w:r w:rsidRPr="00D7393F">
          <w:rPr>
            <w:rFonts w:asciiTheme="majorHAnsi" w:hAnsiTheme="majorHAnsi" w:cstheme="majorHAnsi"/>
            <w:sz w:val="24"/>
            <w:szCs w:val="24"/>
          </w:rPr>
          <w:delText xml:space="preserve">who command units </w:delText>
        </w:r>
      </w:del>
      <w:r w:rsidRPr="00D7393F">
        <w:rPr>
          <w:rFonts w:asciiTheme="majorHAnsi" w:hAnsiTheme="majorHAnsi" w:cstheme="majorHAnsi"/>
          <w:sz w:val="24"/>
          <w:szCs w:val="24"/>
        </w:rPr>
        <w:t xml:space="preserve">of the </w:t>
      </w:r>
      <w:del w:id="959" w:author="EDITOR " w:date="2024-02-03T13:06:00Z">
        <w:r w:rsidRPr="00D7393F">
          <w:rPr>
            <w:rFonts w:asciiTheme="majorHAnsi" w:hAnsiTheme="majorHAnsi" w:cstheme="majorHAnsi"/>
            <w:sz w:val="24"/>
            <w:szCs w:val="24"/>
          </w:rPr>
          <w:delText>armed forces</w:delText>
        </w:r>
      </w:del>
      <w:ins w:id="960" w:author="EDITOR " w:date="2024-02-03T13:06:00Z">
        <w:r w:rsidRPr="00D7393F">
          <w:rPr>
            <w:rFonts w:asciiTheme="majorHAnsi" w:hAnsiTheme="majorHAnsi" w:cstheme="majorHAnsi"/>
            <w:sz w:val="24"/>
            <w:szCs w:val="24"/>
          </w:rPr>
          <w:t>arm</w:t>
        </w:r>
        <w:r w:rsidR="00E02489">
          <w:rPr>
            <w:rFonts w:asciiTheme="majorHAnsi" w:hAnsiTheme="majorHAnsi" w:cstheme="majorHAnsi"/>
            <w:sz w:val="24"/>
            <w:szCs w:val="24"/>
          </w:rPr>
          <w:t>y</w:t>
        </w:r>
      </w:ins>
      <w:r w:rsidR="00E02489">
        <w:rPr>
          <w:rFonts w:asciiTheme="majorHAnsi" w:hAnsiTheme="majorHAnsi" w:cstheme="majorHAnsi"/>
          <w:sz w:val="24"/>
          <w:szCs w:val="24"/>
        </w:rPr>
        <w:t xml:space="preserve"> </w:t>
      </w:r>
      <w:r w:rsidRPr="00D7393F">
        <w:rPr>
          <w:rFonts w:asciiTheme="majorHAnsi" w:hAnsiTheme="majorHAnsi" w:cstheme="majorHAnsi"/>
          <w:sz w:val="24"/>
          <w:szCs w:val="24"/>
        </w:rPr>
        <w:t xml:space="preserve">are responsible for the performance of the forces subject to </w:t>
      </w:r>
      <w:del w:id="961" w:author="EDITOR " w:date="2024-02-03T13:06:00Z">
        <w:r w:rsidRPr="00D7393F">
          <w:rPr>
            <w:rFonts w:asciiTheme="majorHAnsi" w:hAnsiTheme="majorHAnsi" w:cstheme="majorHAnsi"/>
            <w:sz w:val="24"/>
            <w:szCs w:val="24"/>
          </w:rPr>
          <w:delText xml:space="preserve">their </w:delText>
        </w:r>
      </w:del>
      <w:r w:rsidRPr="00D7393F">
        <w:rPr>
          <w:rFonts w:asciiTheme="majorHAnsi" w:hAnsiTheme="majorHAnsi" w:cstheme="majorHAnsi"/>
          <w:sz w:val="24"/>
          <w:szCs w:val="24"/>
        </w:rPr>
        <w:t xml:space="preserve">authority. In US joint force doctrine, the term "command" </w:t>
      </w:r>
      <w:del w:id="962" w:author="EDITOR " w:date="2024-02-03T13:06:00Z">
        <w:r w:rsidRPr="00D7393F">
          <w:rPr>
            <w:rFonts w:asciiTheme="majorHAnsi" w:hAnsiTheme="majorHAnsi" w:cstheme="majorHAnsi"/>
            <w:sz w:val="24"/>
            <w:szCs w:val="24"/>
          </w:rPr>
          <w:delText xml:space="preserve">is all-encompassing, including </w:delText>
        </w:r>
      </w:del>
      <w:ins w:id="963" w:author="EDITOR " w:date="2024-02-03T13:06:00Z">
        <w:r w:rsidRPr="00D7393F">
          <w:rPr>
            <w:rFonts w:asciiTheme="majorHAnsi" w:hAnsiTheme="majorHAnsi" w:cstheme="majorHAnsi"/>
            <w:sz w:val="24"/>
            <w:szCs w:val="24"/>
          </w:rPr>
          <w:t>includ</w:t>
        </w:r>
        <w:r w:rsidR="00E02489">
          <w:rPr>
            <w:rFonts w:asciiTheme="majorHAnsi" w:hAnsiTheme="majorHAnsi" w:cstheme="majorHAnsi"/>
            <w:sz w:val="24"/>
            <w:szCs w:val="24"/>
          </w:rPr>
          <w:t>es</w:t>
        </w:r>
        <w:r w:rsidRPr="00D7393F">
          <w:rPr>
            <w:rFonts w:asciiTheme="majorHAnsi" w:hAnsiTheme="majorHAnsi" w:cstheme="majorHAnsi"/>
            <w:sz w:val="24"/>
            <w:szCs w:val="24"/>
          </w:rPr>
          <w:t xml:space="preserve"> </w:t>
        </w:r>
      </w:ins>
      <w:r w:rsidRPr="00D7393F">
        <w:rPr>
          <w:rFonts w:asciiTheme="majorHAnsi" w:hAnsiTheme="majorHAnsi" w:cstheme="majorHAnsi"/>
          <w:sz w:val="24"/>
          <w:szCs w:val="24"/>
        </w:rPr>
        <w:t>the authority and responsibility to organize, direct, coordinate</w:t>
      </w:r>
      <w:ins w:id="964" w:author="EDITOR " w:date="2024-02-03T13:06:00Z">
        <w:r w:rsidR="00E02489">
          <w:rPr>
            <w:rFonts w:asciiTheme="majorHAnsi" w:hAnsiTheme="majorHAnsi" w:cstheme="majorHAnsi"/>
            <w:sz w:val="24"/>
            <w:szCs w:val="24"/>
          </w:rPr>
          <w:t>,</w:t>
        </w:r>
      </w:ins>
      <w:r w:rsidRPr="00D7393F">
        <w:rPr>
          <w:rFonts w:asciiTheme="majorHAnsi" w:hAnsiTheme="majorHAnsi" w:cstheme="majorHAnsi"/>
          <w:sz w:val="24"/>
          <w:szCs w:val="24"/>
        </w:rPr>
        <w:t xml:space="preserve"> and control military forces to accomplish the mission. </w:t>
      </w:r>
      <w:del w:id="965" w:author="EDITOR " w:date="2024-02-03T13:06:00Z">
        <w:r w:rsidRPr="00D7393F">
          <w:rPr>
            <w:rFonts w:asciiTheme="majorHAnsi" w:hAnsiTheme="majorHAnsi" w:cstheme="majorHAnsi"/>
            <w:sz w:val="24"/>
            <w:szCs w:val="24"/>
          </w:rPr>
          <w:delText>It also</w:delText>
        </w:r>
      </w:del>
      <w:ins w:id="966" w:author="EDITOR " w:date="2024-02-03T13:06:00Z">
        <w:r w:rsidR="00E02489">
          <w:rPr>
            <w:rFonts w:asciiTheme="majorHAnsi" w:hAnsiTheme="majorHAnsi" w:cstheme="majorHAnsi"/>
            <w:sz w:val="24"/>
            <w:szCs w:val="24"/>
          </w:rPr>
          <w:t>Furthermore, it</w:t>
        </w:r>
      </w:ins>
      <w:r w:rsidR="00E02489" w:rsidRPr="00D7393F">
        <w:rPr>
          <w:rFonts w:asciiTheme="majorHAnsi" w:hAnsiTheme="majorHAnsi" w:cstheme="majorHAnsi"/>
          <w:sz w:val="24"/>
          <w:szCs w:val="24"/>
        </w:rPr>
        <w:t xml:space="preserve"> </w:t>
      </w:r>
      <w:r w:rsidRPr="00D7393F">
        <w:rPr>
          <w:rFonts w:asciiTheme="majorHAnsi" w:hAnsiTheme="majorHAnsi" w:cstheme="majorHAnsi"/>
          <w:sz w:val="24"/>
          <w:szCs w:val="24"/>
        </w:rPr>
        <w:t>includes responsibility for the health, welfare, morale</w:t>
      </w:r>
      <w:ins w:id="967" w:author="EDITOR " w:date="2024-02-03T13:06:00Z">
        <w:r w:rsidR="00E02489">
          <w:rPr>
            <w:rFonts w:asciiTheme="majorHAnsi" w:hAnsiTheme="majorHAnsi" w:cstheme="majorHAnsi"/>
            <w:sz w:val="24"/>
            <w:szCs w:val="24"/>
          </w:rPr>
          <w:t>,</w:t>
        </w:r>
      </w:ins>
      <w:r w:rsidRPr="00D7393F">
        <w:rPr>
          <w:rFonts w:asciiTheme="majorHAnsi" w:hAnsiTheme="majorHAnsi" w:cstheme="majorHAnsi"/>
          <w:sz w:val="24"/>
          <w:szCs w:val="24"/>
        </w:rPr>
        <w:t xml:space="preserve"> and discipline of all subordinates. The art of command flows from the commander's ability to use leadership to maximize performance. "The</w:t>
      </w:r>
      <w:r w:rsidR="00E02489">
        <w:rPr>
          <w:rFonts w:asciiTheme="majorHAnsi" w:hAnsiTheme="majorHAnsi" w:cstheme="majorHAnsi"/>
          <w:sz w:val="24"/>
          <w:szCs w:val="24"/>
        </w:rPr>
        <w:t xml:space="preserve"> </w:t>
      </w:r>
      <w:del w:id="968" w:author="EDITOR " w:date="2024-02-03T13:06:00Z">
        <w:r w:rsidRPr="00D7393F">
          <w:rPr>
            <w:rFonts w:asciiTheme="majorHAnsi" w:hAnsiTheme="majorHAnsi" w:cstheme="majorHAnsi"/>
            <w:sz w:val="24"/>
            <w:szCs w:val="24"/>
          </w:rPr>
          <w:delText xml:space="preserve">commander's </w:delText>
        </w:r>
      </w:del>
      <w:r w:rsidRPr="00D7393F">
        <w:rPr>
          <w:rFonts w:asciiTheme="majorHAnsi" w:hAnsiTheme="majorHAnsi" w:cstheme="majorHAnsi"/>
          <w:sz w:val="24"/>
          <w:szCs w:val="24"/>
        </w:rPr>
        <w:t xml:space="preserve">clear guidance and intentions, enriched by </w:t>
      </w:r>
      <w:del w:id="969" w:author="EDITOR " w:date="2024-02-03T13:06:00Z">
        <w:r w:rsidRPr="00D7393F">
          <w:rPr>
            <w:rFonts w:asciiTheme="majorHAnsi" w:hAnsiTheme="majorHAnsi" w:cstheme="majorHAnsi"/>
            <w:sz w:val="24"/>
            <w:szCs w:val="24"/>
          </w:rPr>
          <w:delText xml:space="preserve">the commander's </w:delText>
        </w:r>
      </w:del>
      <w:r w:rsidRPr="00D7393F">
        <w:rPr>
          <w:rFonts w:asciiTheme="majorHAnsi" w:hAnsiTheme="majorHAnsi" w:cstheme="majorHAnsi"/>
          <w:sz w:val="24"/>
          <w:szCs w:val="24"/>
        </w:rPr>
        <w:t xml:space="preserve">experience and intuition, enable the joint force to achieve </w:t>
      </w:r>
      <w:del w:id="970" w:author="EDITOR " w:date="2024-02-03T13:06:00Z">
        <w:r w:rsidRPr="00D7393F">
          <w:rPr>
            <w:rFonts w:asciiTheme="majorHAnsi" w:hAnsiTheme="majorHAnsi" w:cstheme="majorHAnsi"/>
            <w:sz w:val="24"/>
            <w:szCs w:val="24"/>
          </w:rPr>
          <w:delText>its</w:delText>
        </w:r>
      </w:del>
      <w:ins w:id="971" w:author="EDITOR " w:date="2024-02-03T13:06:00Z">
        <w:r w:rsidR="00E02489">
          <w:rPr>
            <w:rFonts w:asciiTheme="majorHAnsi" w:hAnsiTheme="majorHAnsi" w:cstheme="majorHAnsi"/>
            <w:sz w:val="24"/>
            <w:szCs w:val="24"/>
          </w:rPr>
          <w:t>different</w:t>
        </w:r>
      </w:ins>
      <w:r w:rsidR="00E02489" w:rsidRPr="00D7393F">
        <w:rPr>
          <w:rFonts w:asciiTheme="majorHAnsi" w:hAnsiTheme="majorHAnsi" w:cstheme="majorHAnsi"/>
          <w:sz w:val="24"/>
          <w:szCs w:val="24"/>
        </w:rPr>
        <w:t xml:space="preserve"> </w:t>
      </w:r>
      <w:r w:rsidRPr="00D7393F">
        <w:rPr>
          <w:rFonts w:asciiTheme="majorHAnsi" w:hAnsiTheme="majorHAnsi" w:cstheme="majorHAnsi"/>
          <w:sz w:val="24"/>
          <w:szCs w:val="24"/>
        </w:rPr>
        <w:t>objectives</w:t>
      </w:r>
      <w:r w:rsidR="00937C90" w:rsidRPr="00477BBA">
        <w:rPr>
          <w:rFonts w:asciiTheme="majorHAnsi" w:hAnsiTheme="majorHAnsi" w:cstheme="majorHAnsi"/>
          <w:sz w:val="24"/>
          <w:szCs w:val="24"/>
        </w:rPr>
        <w:t>.”</w:t>
      </w:r>
      <w:r>
        <w:rPr>
          <w:rFonts w:asciiTheme="majorHAnsi" w:hAnsiTheme="majorHAnsi" w:cstheme="majorHAnsi"/>
          <w:sz w:val="24"/>
          <w:szCs w:val="24"/>
        </w:rPr>
        <w:t>.</w:t>
      </w:r>
      <w:r w:rsidR="00937C90" w:rsidRPr="00477BBA">
        <w:rPr>
          <w:rFonts w:asciiTheme="majorHAnsi" w:hAnsiTheme="majorHAnsi" w:cstheme="majorHAnsi"/>
          <w:sz w:val="24"/>
          <w:szCs w:val="24"/>
          <w:vertAlign w:val="superscript"/>
        </w:rPr>
        <w:footnoteReference w:id="35"/>
      </w:r>
      <w:r w:rsidR="00937C90" w:rsidRPr="00477BBA">
        <w:rPr>
          <w:rFonts w:asciiTheme="majorHAnsi" w:hAnsiTheme="majorHAnsi" w:cstheme="majorHAnsi"/>
          <w:sz w:val="24"/>
          <w:szCs w:val="24"/>
        </w:rPr>
        <w:t xml:space="preserve"> </w:t>
      </w:r>
      <w:r w:rsidRPr="00D7393F">
        <w:rPr>
          <w:rFonts w:asciiTheme="majorHAnsi" w:hAnsiTheme="majorHAnsi" w:cstheme="majorHAnsi"/>
          <w:sz w:val="24"/>
          <w:szCs w:val="24"/>
        </w:rPr>
        <w:t xml:space="preserve">Historically, the most senior military officers </w:t>
      </w:r>
      <w:del w:id="972" w:author="EDITOR " w:date="2024-02-03T13:06:00Z">
        <w:r w:rsidRPr="00D7393F">
          <w:rPr>
            <w:rFonts w:asciiTheme="majorHAnsi" w:hAnsiTheme="majorHAnsi" w:cstheme="majorHAnsi"/>
            <w:sz w:val="24"/>
            <w:szCs w:val="24"/>
          </w:rPr>
          <w:delText>were</w:delText>
        </w:r>
      </w:del>
      <w:ins w:id="973" w:author="EDITOR " w:date="2024-02-03T13:06:00Z">
        <w:r w:rsidR="00E02489">
          <w:rPr>
            <w:rFonts w:asciiTheme="majorHAnsi" w:hAnsiTheme="majorHAnsi" w:cstheme="majorHAnsi"/>
            <w:sz w:val="24"/>
            <w:szCs w:val="24"/>
          </w:rPr>
          <w:t>are</w:t>
        </w:r>
      </w:ins>
      <w:r w:rsidR="00E02489" w:rsidRPr="00D7393F">
        <w:rPr>
          <w:rFonts w:asciiTheme="majorHAnsi" w:hAnsiTheme="majorHAnsi" w:cstheme="majorHAnsi"/>
          <w:sz w:val="24"/>
          <w:szCs w:val="24"/>
        </w:rPr>
        <w:t xml:space="preserve"> </w:t>
      </w:r>
      <w:r w:rsidRPr="00D7393F">
        <w:rPr>
          <w:rFonts w:asciiTheme="majorHAnsi" w:hAnsiTheme="majorHAnsi" w:cstheme="majorHAnsi"/>
          <w:sz w:val="24"/>
          <w:szCs w:val="24"/>
        </w:rPr>
        <w:t>held responsible for the general performance of</w:t>
      </w:r>
      <w:del w:id="974" w:author="EDITOR " w:date="2024-02-03T13:06:00Z">
        <w:r w:rsidRPr="00D7393F">
          <w:rPr>
            <w:rFonts w:asciiTheme="majorHAnsi" w:hAnsiTheme="majorHAnsi" w:cstheme="majorHAnsi"/>
            <w:sz w:val="24"/>
            <w:szCs w:val="24"/>
          </w:rPr>
          <w:delText xml:space="preserve"> their</w:delText>
        </w:r>
      </w:del>
      <w:r w:rsidRPr="00D7393F">
        <w:rPr>
          <w:rFonts w:asciiTheme="majorHAnsi" w:hAnsiTheme="majorHAnsi" w:cstheme="majorHAnsi"/>
          <w:sz w:val="24"/>
          <w:szCs w:val="24"/>
        </w:rPr>
        <w:t xml:space="preserve"> troops in combat. Commanders lead through a combination of "courage, ethical leadership, judgment, intuition, situational awareness, and the capacity to consider conflicting views...." In the Navy, </w:t>
      </w:r>
      <w:del w:id="975" w:author="EDITOR " w:date="2024-02-03T13:06:00Z">
        <w:r w:rsidRPr="00D7393F">
          <w:rPr>
            <w:rFonts w:asciiTheme="majorHAnsi" w:hAnsiTheme="majorHAnsi" w:cstheme="majorHAnsi"/>
            <w:sz w:val="24"/>
            <w:szCs w:val="24"/>
          </w:rPr>
          <w:delText>commanders</w:delText>
        </w:r>
      </w:del>
      <w:ins w:id="976" w:author="EDITOR " w:date="2024-02-03T13:06:00Z">
        <w:r w:rsidR="00E02489">
          <w:rPr>
            <w:rFonts w:asciiTheme="majorHAnsi" w:hAnsiTheme="majorHAnsi" w:cstheme="majorHAnsi"/>
            <w:sz w:val="24"/>
            <w:szCs w:val="24"/>
          </w:rPr>
          <w:t>these individuals</w:t>
        </w:r>
      </w:ins>
      <w:r w:rsidR="00E02489" w:rsidRPr="00D7393F">
        <w:rPr>
          <w:rFonts w:asciiTheme="majorHAnsi" w:hAnsiTheme="majorHAnsi" w:cstheme="majorHAnsi"/>
          <w:sz w:val="24"/>
          <w:szCs w:val="24"/>
        </w:rPr>
        <w:t xml:space="preserve"> </w:t>
      </w:r>
      <w:r w:rsidRPr="00D7393F">
        <w:rPr>
          <w:rFonts w:asciiTheme="majorHAnsi" w:hAnsiTheme="majorHAnsi" w:cstheme="majorHAnsi"/>
          <w:sz w:val="24"/>
          <w:szCs w:val="24"/>
        </w:rPr>
        <w:t xml:space="preserve">are required to adhere to the principles of international law. To fulfill </w:t>
      </w:r>
      <w:del w:id="977" w:author="EDITOR " w:date="2024-02-03T13:06:00Z">
        <w:r w:rsidRPr="00D7393F">
          <w:rPr>
            <w:rFonts w:asciiTheme="majorHAnsi" w:hAnsiTheme="majorHAnsi" w:cstheme="majorHAnsi"/>
            <w:sz w:val="24"/>
            <w:szCs w:val="24"/>
          </w:rPr>
          <w:delText>that</w:delText>
        </w:r>
      </w:del>
      <w:ins w:id="978" w:author="EDITOR " w:date="2024-02-03T13:06:00Z">
        <w:r w:rsidR="00E02489">
          <w:rPr>
            <w:rFonts w:asciiTheme="majorHAnsi" w:hAnsiTheme="majorHAnsi" w:cstheme="majorHAnsi"/>
            <w:sz w:val="24"/>
            <w:szCs w:val="24"/>
          </w:rPr>
          <w:t>the</w:t>
        </w:r>
      </w:ins>
      <w:r w:rsidR="00E02489" w:rsidRPr="00D7393F">
        <w:rPr>
          <w:rFonts w:asciiTheme="majorHAnsi" w:hAnsiTheme="majorHAnsi" w:cstheme="majorHAnsi"/>
          <w:sz w:val="24"/>
          <w:szCs w:val="24"/>
        </w:rPr>
        <w:t xml:space="preserve"> </w:t>
      </w:r>
      <w:r w:rsidRPr="00D7393F">
        <w:rPr>
          <w:rFonts w:asciiTheme="majorHAnsi" w:hAnsiTheme="majorHAnsi" w:cstheme="majorHAnsi"/>
          <w:sz w:val="24"/>
          <w:szCs w:val="24"/>
        </w:rPr>
        <w:t xml:space="preserve">responsibility, </w:t>
      </w:r>
      <w:del w:id="979" w:author="EDITOR " w:date="2024-02-03T13:06:00Z">
        <w:r w:rsidRPr="00D7393F">
          <w:rPr>
            <w:rFonts w:asciiTheme="majorHAnsi" w:hAnsiTheme="majorHAnsi" w:cstheme="majorHAnsi"/>
            <w:sz w:val="24"/>
            <w:szCs w:val="24"/>
          </w:rPr>
          <w:delText xml:space="preserve">if </w:delText>
        </w:r>
      </w:del>
      <w:r w:rsidR="008D4FCA">
        <w:rPr>
          <w:rFonts w:asciiTheme="majorHAnsi" w:hAnsiTheme="majorHAnsi" w:cstheme="majorHAnsi"/>
          <w:sz w:val="24"/>
          <w:szCs w:val="24"/>
        </w:rPr>
        <w:t xml:space="preserve">there is </w:t>
      </w:r>
      <w:del w:id="980" w:author="EDITOR " w:date="2024-02-03T13:06:00Z">
        <w:r w:rsidRPr="00D7393F">
          <w:rPr>
            <w:rFonts w:asciiTheme="majorHAnsi" w:hAnsiTheme="majorHAnsi" w:cstheme="majorHAnsi"/>
            <w:sz w:val="24"/>
            <w:szCs w:val="24"/>
          </w:rPr>
          <w:delText>a</w:delText>
        </w:r>
      </w:del>
      <w:ins w:id="981" w:author="EDITOR " w:date="2024-02-03T13:06:00Z">
        <w:r w:rsidRPr="00D7393F">
          <w:rPr>
            <w:rFonts w:asciiTheme="majorHAnsi" w:hAnsiTheme="majorHAnsi" w:cstheme="majorHAnsi"/>
            <w:sz w:val="24"/>
            <w:szCs w:val="24"/>
          </w:rPr>
          <w:t>authori</w:t>
        </w:r>
        <w:r w:rsidR="008D4FCA">
          <w:rPr>
            <w:rFonts w:asciiTheme="majorHAnsi" w:hAnsiTheme="majorHAnsi" w:cstheme="majorHAnsi"/>
            <w:sz w:val="24"/>
            <w:szCs w:val="24"/>
          </w:rPr>
          <w:t>zation</w:t>
        </w:r>
        <w:r w:rsidRPr="00D7393F">
          <w:rPr>
            <w:rFonts w:asciiTheme="majorHAnsi" w:hAnsiTheme="majorHAnsi" w:cstheme="majorHAnsi"/>
            <w:sz w:val="24"/>
            <w:szCs w:val="24"/>
          </w:rPr>
          <w:t xml:space="preserve"> to enforce international law</w:t>
        </w:r>
        <w:r w:rsidR="00E02489">
          <w:rPr>
            <w:rFonts w:asciiTheme="majorHAnsi" w:hAnsiTheme="majorHAnsi" w:cstheme="majorHAnsi"/>
            <w:sz w:val="24"/>
            <w:szCs w:val="24"/>
          </w:rPr>
          <w:t xml:space="preserve"> when</w:t>
        </w:r>
      </w:ins>
      <w:r w:rsidR="008D4FCA" w:rsidRPr="008D4FCA">
        <w:rPr>
          <w:rFonts w:asciiTheme="majorHAnsi" w:hAnsiTheme="majorHAnsi" w:cstheme="majorHAnsi"/>
          <w:sz w:val="24"/>
          <w:szCs w:val="24"/>
        </w:rPr>
        <w:t xml:space="preserve"> </w:t>
      </w:r>
      <w:r w:rsidR="008D4FCA" w:rsidRPr="00D7393F">
        <w:rPr>
          <w:rFonts w:asciiTheme="majorHAnsi" w:hAnsiTheme="majorHAnsi" w:cstheme="majorHAnsi"/>
          <w:sz w:val="24"/>
          <w:szCs w:val="24"/>
        </w:rPr>
        <w:t xml:space="preserve">conflict </w:t>
      </w:r>
      <w:ins w:id="982" w:author="EDITOR " w:date="2024-02-03T13:06:00Z">
        <w:r w:rsidR="008D4FCA">
          <w:rPr>
            <w:rFonts w:asciiTheme="majorHAnsi" w:hAnsiTheme="majorHAnsi" w:cstheme="majorHAnsi"/>
            <w:sz w:val="24"/>
            <w:szCs w:val="24"/>
          </w:rPr>
          <w:t xml:space="preserve">exists </w:t>
        </w:r>
      </w:ins>
      <w:r w:rsidR="008D4FCA" w:rsidRPr="00D7393F">
        <w:rPr>
          <w:rFonts w:asciiTheme="majorHAnsi" w:hAnsiTheme="majorHAnsi" w:cstheme="majorHAnsi"/>
          <w:sz w:val="24"/>
          <w:szCs w:val="24"/>
        </w:rPr>
        <w:t xml:space="preserve">between international </w:t>
      </w:r>
      <w:del w:id="983" w:author="EDITOR " w:date="2024-02-03T13:06:00Z">
        <w:r w:rsidRPr="00D7393F">
          <w:rPr>
            <w:rFonts w:asciiTheme="majorHAnsi" w:hAnsiTheme="majorHAnsi" w:cstheme="majorHAnsi"/>
            <w:sz w:val="24"/>
            <w:szCs w:val="24"/>
          </w:rPr>
          <w:delText xml:space="preserve">law </w:delText>
        </w:r>
      </w:del>
      <w:r w:rsidR="008D4FCA" w:rsidRPr="00D7393F">
        <w:rPr>
          <w:rFonts w:asciiTheme="majorHAnsi" w:hAnsiTheme="majorHAnsi" w:cstheme="majorHAnsi"/>
          <w:sz w:val="24"/>
          <w:szCs w:val="24"/>
        </w:rPr>
        <w:t>and other Navy regulations</w:t>
      </w:r>
      <w:del w:id="984" w:author="EDITOR " w:date="2024-02-03T13:06:00Z">
        <w:r w:rsidRPr="00D7393F">
          <w:rPr>
            <w:rFonts w:asciiTheme="majorHAnsi" w:hAnsiTheme="majorHAnsi" w:cstheme="majorHAnsi"/>
            <w:sz w:val="24"/>
            <w:szCs w:val="24"/>
          </w:rPr>
          <w:delText>, commanders are authorized to enforce international law</w:delText>
        </w:r>
      </w:del>
      <w:r w:rsidRPr="00D7393F">
        <w:rPr>
          <w:rFonts w:asciiTheme="majorHAnsi" w:hAnsiTheme="majorHAnsi" w:cstheme="majorHAnsi"/>
          <w:sz w:val="24"/>
          <w:szCs w:val="24"/>
        </w:rPr>
        <w:t xml:space="preserve">. The Hague Regulations require commanders to be directly or individually responsible for the methods </w:t>
      </w:r>
      <w:del w:id="985" w:author="EDITOR " w:date="2024-02-03T13:06:00Z">
        <w:r w:rsidRPr="00D7393F">
          <w:rPr>
            <w:rFonts w:asciiTheme="majorHAnsi" w:hAnsiTheme="majorHAnsi" w:cstheme="majorHAnsi"/>
            <w:sz w:val="24"/>
            <w:szCs w:val="24"/>
          </w:rPr>
          <w:delText xml:space="preserve">and means </w:delText>
        </w:r>
      </w:del>
      <w:r w:rsidRPr="00D7393F">
        <w:rPr>
          <w:rFonts w:asciiTheme="majorHAnsi" w:hAnsiTheme="majorHAnsi" w:cstheme="majorHAnsi"/>
          <w:sz w:val="24"/>
          <w:szCs w:val="24"/>
        </w:rPr>
        <w:t xml:space="preserve">of warfare during hostilities. American commanders must </w:t>
      </w:r>
      <w:del w:id="986" w:author="EDITOR " w:date="2024-02-03T13:06:00Z">
        <w:r w:rsidRPr="00D7393F">
          <w:rPr>
            <w:rFonts w:asciiTheme="majorHAnsi" w:hAnsiTheme="majorHAnsi" w:cstheme="majorHAnsi"/>
            <w:sz w:val="24"/>
            <w:szCs w:val="24"/>
          </w:rPr>
          <w:delText xml:space="preserve">authorize the use of any method or means of warfare and </w:delText>
        </w:r>
      </w:del>
      <w:r w:rsidRPr="00D7393F">
        <w:rPr>
          <w:rFonts w:asciiTheme="majorHAnsi" w:hAnsiTheme="majorHAnsi" w:cstheme="majorHAnsi"/>
          <w:sz w:val="24"/>
          <w:szCs w:val="24"/>
        </w:rPr>
        <w:t xml:space="preserve">devise appropriate rules of engagement to accomplish the mission. Obedience </w:t>
      </w:r>
      <w:del w:id="987" w:author="EDITOR " w:date="2024-02-03T13:06:00Z">
        <w:r w:rsidRPr="00D7393F">
          <w:rPr>
            <w:rFonts w:asciiTheme="majorHAnsi" w:hAnsiTheme="majorHAnsi" w:cstheme="majorHAnsi"/>
            <w:sz w:val="24"/>
            <w:szCs w:val="24"/>
          </w:rPr>
          <w:delText xml:space="preserve">to orders </w:delText>
        </w:r>
      </w:del>
      <w:r w:rsidRPr="00D7393F">
        <w:rPr>
          <w:rFonts w:asciiTheme="majorHAnsi" w:hAnsiTheme="majorHAnsi" w:cstheme="majorHAnsi"/>
          <w:sz w:val="24"/>
          <w:szCs w:val="24"/>
        </w:rPr>
        <w:t>is the cornerstone of military discipline</w:t>
      </w:r>
      <w:del w:id="988" w:author="EDITOR " w:date="2024-02-03T13:06:00Z">
        <w:r w:rsidRPr="00D7393F">
          <w:rPr>
            <w:rFonts w:asciiTheme="majorHAnsi" w:hAnsiTheme="majorHAnsi" w:cstheme="majorHAnsi"/>
            <w:sz w:val="24"/>
            <w:szCs w:val="24"/>
          </w:rPr>
          <w:delText xml:space="preserve"> and order</w:delText>
        </w:r>
      </w:del>
      <w:r w:rsidRPr="00D7393F">
        <w:rPr>
          <w:rFonts w:asciiTheme="majorHAnsi" w:hAnsiTheme="majorHAnsi" w:cstheme="majorHAnsi"/>
          <w:sz w:val="24"/>
          <w:szCs w:val="24"/>
        </w:rPr>
        <w:t>, and while subordinates are subject only to</w:t>
      </w:r>
      <w:r w:rsidR="008D4FCA">
        <w:rPr>
          <w:rFonts w:asciiTheme="majorHAnsi" w:hAnsiTheme="majorHAnsi" w:cstheme="majorHAnsi"/>
          <w:sz w:val="24"/>
          <w:szCs w:val="24"/>
        </w:rPr>
        <w:t xml:space="preserve"> </w:t>
      </w:r>
      <w:del w:id="989" w:author="EDITOR " w:date="2024-02-03T13:06:00Z">
        <w:r w:rsidRPr="00D7393F">
          <w:rPr>
            <w:rFonts w:asciiTheme="majorHAnsi" w:hAnsiTheme="majorHAnsi" w:cstheme="majorHAnsi"/>
            <w:sz w:val="24"/>
            <w:szCs w:val="24"/>
          </w:rPr>
          <w:delText>lawful orders</w:delText>
        </w:r>
      </w:del>
      <w:ins w:id="990" w:author="EDITOR " w:date="2024-02-03T13:06:00Z">
        <w:r w:rsidRPr="00D7393F">
          <w:rPr>
            <w:rFonts w:asciiTheme="majorHAnsi" w:hAnsiTheme="majorHAnsi" w:cstheme="majorHAnsi"/>
            <w:sz w:val="24"/>
            <w:szCs w:val="24"/>
          </w:rPr>
          <w:t>law</w:t>
        </w:r>
      </w:ins>
      <w:r w:rsidRPr="00D7393F">
        <w:rPr>
          <w:rFonts w:asciiTheme="majorHAnsi" w:hAnsiTheme="majorHAnsi" w:cstheme="majorHAnsi"/>
          <w:sz w:val="24"/>
          <w:szCs w:val="24"/>
        </w:rPr>
        <w:t>, all orders are presumed valid unless the presumption is rebutted. This accountability</w:t>
      </w:r>
      <w:del w:id="991" w:author="EDITOR " w:date="2024-02-03T13:06:00Z">
        <w:r w:rsidRPr="00D7393F">
          <w:rPr>
            <w:rFonts w:asciiTheme="majorHAnsi" w:hAnsiTheme="majorHAnsi" w:cstheme="majorHAnsi"/>
            <w:sz w:val="24"/>
            <w:szCs w:val="24"/>
          </w:rPr>
          <w:delText xml:space="preserve"> for orders</w:delText>
        </w:r>
      </w:del>
      <w:r w:rsidRPr="00D7393F">
        <w:rPr>
          <w:rFonts w:asciiTheme="majorHAnsi" w:hAnsiTheme="majorHAnsi" w:cstheme="majorHAnsi"/>
          <w:sz w:val="24"/>
          <w:szCs w:val="24"/>
        </w:rPr>
        <w:t xml:space="preserve"> has always been an inherent element of US military leadership. Penalties for LOAC violations fall on individuals for acts committed under </w:t>
      </w:r>
      <w:del w:id="992" w:author="EDITOR " w:date="2024-02-03T13:06:00Z">
        <w:r w:rsidRPr="00D7393F">
          <w:rPr>
            <w:rFonts w:asciiTheme="majorHAnsi" w:hAnsiTheme="majorHAnsi" w:cstheme="majorHAnsi"/>
            <w:sz w:val="24"/>
            <w:szCs w:val="24"/>
          </w:rPr>
          <w:delText>their orders or commands or acts they personally committed</w:delText>
        </w:r>
      </w:del>
      <w:ins w:id="993" w:author="EDITOR " w:date="2024-02-03T13:06:00Z">
        <w:r w:rsidRPr="00D7393F">
          <w:rPr>
            <w:rFonts w:asciiTheme="majorHAnsi" w:hAnsiTheme="majorHAnsi" w:cstheme="majorHAnsi"/>
            <w:sz w:val="24"/>
            <w:szCs w:val="24"/>
          </w:rPr>
          <w:t>orders</w:t>
        </w:r>
      </w:ins>
      <w:r w:rsidRPr="00D7393F">
        <w:rPr>
          <w:rFonts w:asciiTheme="majorHAnsi" w:hAnsiTheme="majorHAnsi" w:cstheme="majorHAnsi"/>
          <w:sz w:val="24"/>
          <w:szCs w:val="24"/>
        </w:rPr>
        <w:t>.</w:t>
      </w:r>
    </w:p>
    <w:p w14:paraId="4AC55338" w14:textId="5E2EC8D3" w:rsidR="00937C90" w:rsidRPr="00477BBA" w:rsidRDefault="00077C76" w:rsidP="007824A3">
      <w:pPr>
        <w:spacing w:line="240" w:lineRule="auto"/>
        <w:ind w:right="4"/>
        <w:jc w:val="both"/>
        <w:rPr>
          <w:rFonts w:asciiTheme="majorHAnsi" w:hAnsiTheme="majorHAnsi" w:cstheme="majorHAnsi"/>
          <w:sz w:val="24"/>
          <w:szCs w:val="24"/>
        </w:rPr>
      </w:pPr>
      <w:r>
        <w:rPr>
          <w:rFonts w:asciiTheme="majorHAnsi" w:hAnsiTheme="majorHAnsi" w:cstheme="majorHAnsi"/>
          <w:sz w:val="24"/>
          <w:szCs w:val="24"/>
        </w:rPr>
        <w:t>C</w:t>
      </w:r>
      <w:r w:rsidR="00A70A95" w:rsidRPr="00A70A95">
        <w:rPr>
          <w:rFonts w:asciiTheme="majorHAnsi" w:hAnsiTheme="majorHAnsi" w:cstheme="majorHAnsi"/>
          <w:sz w:val="24"/>
          <w:szCs w:val="24"/>
        </w:rPr>
        <w:t xml:space="preserve">ommanders </w:t>
      </w:r>
      <w:del w:id="994" w:author="EDITOR " w:date="2024-02-03T13:06:00Z">
        <w:r w:rsidR="00D7393F" w:rsidRPr="00D7393F">
          <w:rPr>
            <w:rFonts w:asciiTheme="majorHAnsi" w:hAnsiTheme="majorHAnsi" w:cstheme="majorHAnsi"/>
            <w:sz w:val="24"/>
            <w:szCs w:val="24"/>
          </w:rPr>
          <w:delText>are responsible</w:delText>
        </w:r>
      </w:del>
      <w:ins w:id="995" w:author="EDITOR " w:date="2024-02-03T13:06:00Z">
        <w:r w:rsidR="00A70A95" w:rsidRPr="00A70A95">
          <w:rPr>
            <w:rFonts w:asciiTheme="majorHAnsi" w:hAnsiTheme="majorHAnsi" w:cstheme="majorHAnsi"/>
            <w:sz w:val="24"/>
            <w:szCs w:val="24"/>
          </w:rPr>
          <w:t>bear the weight of responsibility</w:t>
        </w:r>
      </w:ins>
      <w:r w:rsidR="00A70A95" w:rsidRPr="00A70A95">
        <w:rPr>
          <w:rFonts w:asciiTheme="majorHAnsi" w:hAnsiTheme="majorHAnsi" w:cstheme="majorHAnsi"/>
          <w:sz w:val="24"/>
          <w:szCs w:val="24"/>
        </w:rPr>
        <w:t xml:space="preserve"> for battlefield actions</w:t>
      </w:r>
      <w:del w:id="996" w:author="EDITOR " w:date="2024-02-03T13:06:00Z">
        <w:r w:rsidR="00D7393F" w:rsidRPr="00D7393F">
          <w:rPr>
            <w:rFonts w:asciiTheme="majorHAnsi" w:hAnsiTheme="majorHAnsi" w:cstheme="majorHAnsi"/>
            <w:sz w:val="24"/>
            <w:szCs w:val="24"/>
          </w:rPr>
          <w:delText xml:space="preserve"> regardless</w:delText>
        </w:r>
      </w:del>
      <w:ins w:id="997" w:author="EDITOR " w:date="2024-02-03T13:06:00Z">
        <w:r w:rsidR="00A70A95" w:rsidRPr="00A70A95">
          <w:rPr>
            <w:rFonts w:asciiTheme="majorHAnsi" w:hAnsiTheme="majorHAnsi" w:cstheme="majorHAnsi"/>
            <w:sz w:val="24"/>
            <w:szCs w:val="24"/>
          </w:rPr>
          <w:t>, irrespective</w:t>
        </w:r>
      </w:ins>
      <w:r w:rsidR="00A70A95" w:rsidRPr="00A70A95">
        <w:rPr>
          <w:rFonts w:asciiTheme="majorHAnsi" w:hAnsiTheme="majorHAnsi" w:cstheme="majorHAnsi"/>
          <w:sz w:val="24"/>
          <w:szCs w:val="24"/>
        </w:rPr>
        <w:t xml:space="preserve"> of whether subordinates make and </w:t>
      </w:r>
      <w:del w:id="998" w:author="EDITOR " w:date="2024-02-03T13:06:00Z">
        <w:r w:rsidR="00D7393F" w:rsidRPr="00D7393F">
          <w:rPr>
            <w:rFonts w:asciiTheme="majorHAnsi" w:hAnsiTheme="majorHAnsi" w:cstheme="majorHAnsi"/>
            <w:sz w:val="24"/>
            <w:szCs w:val="24"/>
          </w:rPr>
          <w:delText>compound</w:delText>
        </w:r>
      </w:del>
      <w:ins w:id="999" w:author="EDITOR " w:date="2024-02-03T13:06:00Z">
        <w:r w:rsidR="00A70A95" w:rsidRPr="00A70A95">
          <w:rPr>
            <w:rFonts w:asciiTheme="majorHAnsi" w:hAnsiTheme="majorHAnsi" w:cstheme="majorHAnsi"/>
            <w:sz w:val="24"/>
            <w:szCs w:val="24"/>
          </w:rPr>
          <w:t>amplify</w:t>
        </w:r>
      </w:ins>
      <w:r w:rsidR="00A70A95" w:rsidRPr="00A70A95">
        <w:rPr>
          <w:rFonts w:asciiTheme="majorHAnsi" w:hAnsiTheme="majorHAnsi" w:cstheme="majorHAnsi"/>
          <w:sz w:val="24"/>
          <w:szCs w:val="24"/>
        </w:rPr>
        <w:t xml:space="preserve"> mistakes, machines </w:t>
      </w:r>
      <w:del w:id="1000" w:author="EDITOR " w:date="2024-02-03T13:06:00Z">
        <w:r w:rsidR="00D7393F" w:rsidRPr="00D7393F">
          <w:rPr>
            <w:rFonts w:asciiTheme="majorHAnsi" w:hAnsiTheme="majorHAnsi" w:cstheme="majorHAnsi"/>
            <w:sz w:val="24"/>
            <w:szCs w:val="24"/>
          </w:rPr>
          <w:delText>are carried out</w:delText>
        </w:r>
      </w:del>
      <w:ins w:id="1001" w:author="EDITOR " w:date="2024-02-03T13:06:00Z">
        <w:r w:rsidR="00A70A95" w:rsidRPr="00A70A95">
          <w:rPr>
            <w:rFonts w:asciiTheme="majorHAnsi" w:hAnsiTheme="majorHAnsi" w:cstheme="majorHAnsi"/>
            <w:sz w:val="24"/>
            <w:szCs w:val="24"/>
          </w:rPr>
          <w:t>deviate</w:t>
        </w:r>
      </w:ins>
      <w:r w:rsidR="00A70A95" w:rsidRPr="00A70A95">
        <w:rPr>
          <w:rFonts w:asciiTheme="majorHAnsi" w:hAnsiTheme="majorHAnsi" w:cstheme="majorHAnsi"/>
          <w:sz w:val="24"/>
          <w:szCs w:val="24"/>
        </w:rPr>
        <w:t xml:space="preserve"> unexpectedly, or incidents </w:t>
      </w:r>
      <w:del w:id="1002" w:author="EDITOR " w:date="2024-02-03T13:06:00Z">
        <w:r w:rsidR="00D7393F" w:rsidRPr="00D7393F">
          <w:rPr>
            <w:rFonts w:asciiTheme="majorHAnsi" w:hAnsiTheme="majorHAnsi" w:cstheme="majorHAnsi"/>
            <w:sz w:val="24"/>
            <w:szCs w:val="24"/>
          </w:rPr>
          <w:delText>arise</w:delText>
        </w:r>
      </w:del>
      <w:ins w:id="1003" w:author="EDITOR " w:date="2024-02-03T13:06:00Z">
        <w:r w:rsidR="00A70A95" w:rsidRPr="00A70A95">
          <w:rPr>
            <w:rFonts w:asciiTheme="majorHAnsi" w:hAnsiTheme="majorHAnsi" w:cstheme="majorHAnsi"/>
            <w:sz w:val="24"/>
            <w:szCs w:val="24"/>
          </w:rPr>
          <w:t>unfold</w:t>
        </w:r>
      </w:ins>
      <w:r w:rsidR="00A70A95" w:rsidRPr="00A70A95">
        <w:rPr>
          <w:rFonts w:asciiTheme="majorHAnsi" w:hAnsiTheme="majorHAnsi" w:cstheme="majorHAnsi"/>
          <w:sz w:val="24"/>
          <w:szCs w:val="24"/>
        </w:rPr>
        <w:t xml:space="preserve"> as unforeseen consequences of pure chance or the </w:t>
      </w:r>
      <w:ins w:id="1004" w:author="EDITOR " w:date="2024-02-03T13:06:00Z">
        <w:r w:rsidR="00A70A95" w:rsidRPr="00A70A95">
          <w:rPr>
            <w:rFonts w:asciiTheme="majorHAnsi" w:hAnsiTheme="majorHAnsi" w:cstheme="majorHAnsi"/>
            <w:sz w:val="24"/>
            <w:szCs w:val="24"/>
          </w:rPr>
          <w:t>complexit</w:t>
        </w:r>
        <w:r w:rsidR="00A70A95">
          <w:rPr>
            <w:rFonts w:asciiTheme="majorHAnsi" w:hAnsiTheme="majorHAnsi" w:cstheme="majorHAnsi"/>
            <w:sz w:val="24"/>
            <w:szCs w:val="24"/>
          </w:rPr>
          <w:t xml:space="preserve">ies inherent in the </w:t>
        </w:r>
      </w:ins>
      <w:r w:rsidR="00A70A95">
        <w:rPr>
          <w:rFonts w:asciiTheme="majorHAnsi" w:hAnsiTheme="majorHAnsi" w:cstheme="majorHAnsi"/>
          <w:sz w:val="24"/>
          <w:szCs w:val="24"/>
        </w:rPr>
        <w:t>fog of war</w:t>
      </w:r>
      <w:r w:rsidR="00937C90" w:rsidRPr="00477BBA">
        <w:rPr>
          <w:rFonts w:asciiTheme="majorHAnsi" w:hAnsiTheme="majorHAnsi" w:cstheme="majorHAnsi"/>
          <w:sz w:val="24"/>
          <w:szCs w:val="24"/>
        </w:rPr>
        <w:t>.</w:t>
      </w:r>
      <w:r w:rsidR="00937C90" w:rsidRPr="00477BBA">
        <w:rPr>
          <w:rFonts w:asciiTheme="majorHAnsi" w:hAnsiTheme="majorHAnsi" w:cstheme="majorHAnsi"/>
          <w:sz w:val="24"/>
          <w:szCs w:val="24"/>
          <w:vertAlign w:val="superscript"/>
        </w:rPr>
        <w:footnoteReference w:id="36"/>
      </w:r>
      <w:r w:rsidR="00937C90" w:rsidRPr="00477BBA">
        <w:rPr>
          <w:rFonts w:asciiTheme="majorHAnsi" w:hAnsiTheme="majorHAnsi" w:cstheme="majorHAnsi"/>
          <w:sz w:val="24"/>
          <w:szCs w:val="24"/>
        </w:rPr>
        <w:t xml:space="preserve"> </w:t>
      </w:r>
      <w:r w:rsidR="00D7393F" w:rsidRPr="00D7393F">
        <w:rPr>
          <w:rFonts w:asciiTheme="majorHAnsi" w:hAnsiTheme="majorHAnsi" w:cstheme="majorHAnsi"/>
          <w:sz w:val="24"/>
          <w:szCs w:val="24"/>
        </w:rPr>
        <w:t xml:space="preserve">The military doctrine of command accountability may not look "fair" </w:t>
      </w:r>
      <w:del w:id="1005" w:author="EDITOR " w:date="2024-02-03T13:06:00Z">
        <w:r w:rsidR="00D7393F" w:rsidRPr="00D7393F">
          <w:rPr>
            <w:rFonts w:asciiTheme="majorHAnsi" w:hAnsiTheme="majorHAnsi" w:cstheme="majorHAnsi"/>
            <w:sz w:val="24"/>
            <w:szCs w:val="24"/>
          </w:rPr>
          <w:delText xml:space="preserve">to everyone </w:delText>
        </w:r>
      </w:del>
      <w:r w:rsidR="00D7393F" w:rsidRPr="00D7393F">
        <w:rPr>
          <w:rFonts w:asciiTheme="majorHAnsi" w:hAnsiTheme="majorHAnsi" w:cstheme="majorHAnsi"/>
          <w:sz w:val="24"/>
          <w:szCs w:val="24"/>
        </w:rPr>
        <w:t xml:space="preserve">because the commander is responsible for every decision made throughout </w:t>
      </w:r>
      <w:del w:id="1006" w:author="EDITOR " w:date="2024-02-03T13:06:00Z">
        <w:r w:rsidR="00D7393F" w:rsidRPr="00D7393F">
          <w:rPr>
            <w:rFonts w:asciiTheme="majorHAnsi" w:hAnsiTheme="majorHAnsi" w:cstheme="majorHAnsi"/>
            <w:sz w:val="24"/>
            <w:szCs w:val="24"/>
          </w:rPr>
          <w:delText xml:space="preserve">the </w:delText>
        </w:r>
      </w:del>
      <w:r w:rsidR="00D7393F" w:rsidRPr="00D7393F">
        <w:rPr>
          <w:rFonts w:asciiTheme="majorHAnsi" w:hAnsiTheme="majorHAnsi" w:cstheme="majorHAnsi"/>
          <w:sz w:val="24"/>
          <w:szCs w:val="24"/>
        </w:rPr>
        <w:t>armed forces and the prosecution of the war effort</w:t>
      </w:r>
      <w:del w:id="1007" w:author="EDITOR " w:date="2024-02-03T13:06:00Z">
        <w:r w:rsidR="00D7393F" w:rsidRPr="00D7393F">
          <w:rPr>
            <w:rFonts w:asciiTheme="majorHAnsi" w:hAnsiTheme="majorHAnsi" w:cstheme="majorHAnsi"/>
            <w:sz w:val="24"/>
            <w:szCs w:val="24"/>
          </w:rPr>
          <w:delText>, including decisions he or she did not make but must answer for anyway. The individual commander's direct</w:delText>
        </w:r>
      </w:del>
      <w:ins w:id="1008" w:author="EDITOR " w:date="2024-02-03T13:06:00Z">
        <w:r w:rsidR="00D7393F" w:rsidRPr="00D7393F">
          <w:rPr>
            <w:rFonts w:asciiTheme="majorHAnsi" w:hAnsiTheme="majorHAnsi" w:cstheme="majorHAnsi"/>
            <w:sz w:val="24"/>
            <w:szCs w:val="24"/>
          </w:rPr>
          <w:t xml:space="preserve">. </w:t>
        </w:r>
        <w:r w:rsidR="00A70A95">
          <w:rPr>
            <w:rFonts w:asciiTheme="majorHAnsi" w:hAnsiTheme="majorHAnsi" w:cstheme="majorHAnsi"/>
            <w:sz w:val="24"/>
            <w:szCs w:val="24"/>
          </w:rPr>
          <w:t>D</w:t>
        </w:r>
        <w:r w:rsidR="00D7393F" w:rsidRPr="00D7393F">
          <w:rPr>
            <w:rFonts w:asciiTheme="majorHAnsi" w:hAnsiTheme="majorHAnsi" w:cstheme="majorHAnsi"/>
            <w:sz w:val="24"/>
            <w:szCs w:val="24"/>
          </w:rPr>
          <w:t>irect</w:t>
        </w:r>
      </w:ins>
      <w:r w:rsidR="00D7393F" w:rsidRPr="00D7393F">
        <w:rPr>
          <w:rFonts w:asciiTheme="majorHAnsi" w:hAnsiTheme="majorHAnsi" w:cstheme="majorHAnsi"/>
          <w:sz w:val="24"/>
          <w:szCs w:val="24"/>
        </w:rPr>
        <w:t xml:space="preserve"> accountability includes every aspect of the outcome of specific decisions made by subordinate leaders and service members, failures of intelligence and mission analysis, mistakes </w:t>
      </w:r>
      <w:del w:id="1009" w:author="EDITOR " w:date="2024-02-03T13:06:00Z">
        <w:r w:rsidR="00D7393F" w:rsidRPr="00D7393F">
          <w:rPr>
            <w:rFonts w:asciiTheme="majorHAnsi" w:hAnsiTheme="majorHAnsi" w:cstheme="majorHAnsi"/>
            <w:sz w:val="24"/>
            <w:szCs w:val="24"/>
          </w:rPr>
          <w:delText>made by</w:delText>
        </w:r>
      </w:del>
      <w:ins w:id="1010" w:author="EDITOR " w:date="2024-02-03T13:06:00Z">
        <w:r w:rsidR="00A70A95">
          <w:rPr>
            <w:rFonts w:asciiTheme="majorHAnsi" w:hAnsiTheme="majorHAnsi" w:cstheme="majorHAnsi"/>
            <w:sz w:val="24"/>
            <w:szCs w:val="24"/>
          </w:rPr>
          <w:t>of the</w:t>
        </w:r>
      </w:ins>
      <w:r w:rsidR="00D7393F" w:rsidRPr="00D7393F">
        <w:rPr>
          <w:rFonts w:asciiTheme="majorHAnsi" w:hAnsiTheme="majorHAnsi" w:cstheme="majorHAnsi"/>
          <w:sz w:val="24"/>
          <w:szCs w:val="24"/>
        </w:rPr>
        <w:t xml:space="preserve"> government and civilian private sector accompanying forces, and faulty weapons performance. </w:t>
      </w:r>
      <w:del w:id="1011" w:author="EDITOR " w:date="2024-02-03T13:06:00Z">
        <w:r w:rsidR="00D7393F" w:rsidRPr="00D7393F">
          <w:rPr>
            <w:rFonts w:asciiTheme="majorHAnsi" w:hAnsiTheme="majorHAnsi" w:cstheme="majorHAnsi"/>
            <w:sz w:val="24"/>
            <w:szCs w:val="24"/>
          </w:rPr>
          <w:delText>Ultimately</w:delText>
        </w:r>
      </w:del>
      <w:ins w:id="1012" w:author="EDITOR " w:date="2024-02-03T13:06:00Z">
        <w:r w:rsidR="00A70A95">
          <w:rPr>
            <w:rFonts w:asciiTheme="majorHAnsi" w:hAnsiTheme="majorHAnsi" w:cstheme="majorHAnsi"/>
            <w:sz w:val="24"/>
            <w:szCs w:val="24"/>
          </w:rPr>
          <w:t>Meanwhile</w:t>
        </w:r>
      </w:ins>
      <w:r w:rsidR="00D7393F" w:rsidRPr="00D7393F">
        <w:rPr>
          <w:rFonts w:asciiTheme="majorHAnsi" w:hAnsiTheme="majorHAnsi" w:cstheme="majorHAnsi"/>
          <w:sz w:val="24"/>
          <w:szCs w:val="24"/>
        </w:rPr>
        <w:t>, the military commander is responsible for the totality of the use of the forces</w:t>
      </w:r>
      <w:del w:id="1013" w:author="EDITOR " w:date="2024-02-03T13:06:00Z">
        <w:r w:rsidR="00D7393F" w:rsidRPr="00D7393F">
          <w:rPr>
            <w:rFonts w:asciiTheme="majorHAnsi" w:hAnsiTheme="majorHAnsi" w:cstheme="majorHAnsi"/>
            <w:sz w:val="24"/>
            <w:szCs w:val="24"/>
          </w:rPr>
          <w:delText xml:space="preserve"> under his command</w:delText>
        </w:r>
      </w:del>
      <w:r w:rsidR="00D7393F" w:rsidRPr="00D7393F">
        <w:rPr>
          <w:rFonts w:asciiTheme="majorHAnsi" w:hAnsiTheme="majorHAnsi" w:cstheme="majorHAnsi"/>
          <w:sz w:val="24"/>
          <w:szCs w:val="24"/>
        </w:rPr>
        <w:t xml:space="preserve">, from the gun to the nuclear missile. In this </w:t>
      </w:r>
      <w:del w:id="1014" w:author="EDITOR " w:date="2024-02-03T13:06:00Z">
        <w:r w:rsidR="00D7393F" w:rsidRPr="00D7393F">
          <w:rPr>
            <w:rFonts w:asciiTheme="majorHAnsi" w:hAnsiTheme="majorHAnsi" w:cstheme="majorHAnsi"/>
            <w:sz w:val="24"/>
            <w:szCs w:val="24"/>
          </w:rPr>
          <w:delText>regard, commanders face</w:delText>
        </w:r>
      </w:del>
      <w:ins w:id="1015" w:author="EDITOR " w:date="2024-02-03T13:06:00Z">
        <w:r w:rsidR="00A70A95">
          <w:rPr>
            <w:rFonts w:asciiTheme="majorHAnsi" w:hAnsiTheme="majorHAnsi" w:cstheme="majorHAnsi"/>
            <w:sz w:val="24"/>
            <w:szCs w:val="24"/>
          </w:rPr>
          <w:t>context</w:t>
        </w:r>
        <w:r w:rsidR="00D7393F" w:rsidRPr="00D7393F">
          <w:rPr>
            <w:rFonts w:asciiTheme="majorHAnsi" w:hAnsiTheme="majorHAnsi" w:cstheme="majorHAnsi"/>
            <w:sz w:val="24"/>
            <w:szCs w:val="24"/>
          </w:rPr>
          <w:t>,</w:t>
        </w:r>
      </w:ins>
      <w:r w:rsidR="00D7393F" w:rsidRPr="00D7393F">
        <w:rPr>
          <w:rFonts w:asciiTheme="majorHAnsi" w:hAnsiTheme="majorHAnsi" w:cstheme="majorHAnsi"/>
          <w:sz w:val="24"/>
          <w:szCs w:val="24"/>
        </w:rPr>
        <w:t xml:space="preserve"> criminal, non-judicial</w:t>
      </w:r>
      <w:ins w:id="1016" w:author="EDITOR " w:date="2024-02-03T13:06:00Z">
        <w:r w:rsidR="00A70A95">
          <w:rPr>
            <w:rFonts w:asciiTheme="majorHAnsi" w:hAnsiTheme="majorHAnsi" w:cstheme="majorHAnsi"/>
            <w:sz w:val="24"/>
            <w:szCs w:val="24"/>
          </w:rPr>
          <w:t>,</w:t>
        </w:r>
      </w:ins>
      <w:r w:rsidR="00D7393F" w:rsidRPr="00D7393F">
        <w:rPr>
          <w:rFonts w:asciiTheme="majorHAnsi" w:hAnsiTheme="majorHAnsi" w:cstheme="majorHAnsi"/>
          <w:sz w:val="24"/>
          <w:szCs w:val="24"/>
        </w:rPr>
        <w:t xml:space="preserve"> and administrative liability</w:t>
      </w:r>
      <w:ins w:id="1017" w:author="EDITOR " w:date="2024-02-03T13:06:00Z">
        <w:r w:rsidR="00A70A95">
          <w:rPr>
            <w:rFonts w:asciiTheme="majorHAnsi" w:hAnsiTheme="majorHAnsi" w:cstheme="majorHAnsi"/>
            <w:sz w:val="24"/>
            <w:szCs w:val="24"/>
          </w:rPr>
          <w:t xml:space="preserve"> are faced</w:t>
        </w:r>
      </w:ins>
      <w:r w:rsidR="00D7393F" w:rsidRPr="00D7393F">
        <w:rPr>
          <w:rFonts w:asciiTheme="majorHAnsi" w:hAnsiTheme="majorHAnsi" w:cstheme="majorHAnsi"/>
          <w:sz w:val="24"/>
          <w:szCs w:val="24"/>
        </w:rPr>
        <w:t>. The</w:t>
      </w:r>
      <w:del w:id="1018" w:author="EDITOR " w:date="2024-02-03T13:06:00Z">
        <w:r w:rsidR="00D7393F" w:rsidRPr="00D7393F">
          <w:rPr>
            <w:rFonts w:asciiTheme="majorHAnsi" w:hAnsiTheme="majorHAnsi" w:cstheme="majorHAnsi"/>
            <w:sz w:val="24"/>
            <w:szCs w:val="24"/>
          </w:rPr>
          <w:delText xml:space="preserve"> commander's individual</w:delText>
        </w:r>
      </w:del>
      <w:r w:rsidR="00D7393F" w:rsidRPr="00D7393F">
        <w:rPr>
          <w:rFonts w:asciiTheme="majorHAnsi" w:hAnsiTheme="majorHAnsi" w:cstheme="majorHAnsi"/>
          <w:sz w:val="24"/>
          <w:szCs w:val="24"/>
        </w:rPr>
        <w:t xml:space="preserve"> direct liability for almost every attempt at prosecuting war is a strict </w:t>
      </w:r>
      <w:del w:id="1019" w:author="EDITOR " w:date="2024-02-03T13:06:00Z">
        <w:r w:rsidR="00D7393F" w:rsidRPr="00D7393F">
          <w:rPr>
            <w:rFonts w:asciiTheme="majorHAnsi" w:hAnsiTheme="majorHAnsi" w:cstheme="majorHAnsi"/>
            <w:sz w:val="24"/>
            <w:szCs w:val="24"/>
          </w:rPr>
          <w:delText xml:space="preserve">liability </w:delText>
        </w:r>
      </w:del>
      <w:r w:rsidR="00D7393F" w:rsidRPr="00D7393F">
        <w:rPr>
          <w:rFonts w:asciiTheme="majorHAnsi" w:hAnsiTheme="majorHAnsi" w:cstheme="majorHAnsi"/>
          <w:sz w:val="24"/>
          <w:szCs w:val="24"/>
        </w:rPr>
        <w:t xml:space="preserve">regime </w:t>
      </w:r>
      <w:del w:id="1020" w:author="EDITOR " w:date="2024-02-03T13:06:00Z">
        <w:r w:rsidR="00D7393F" w:rsidRPr="00D7393F">
          <w:rPr>
            <w:rFonts w:asciiTheme="majorHAnsi" w:hAnsiTheme="majorHAnsi" w:cstheme="majorHAnsi"/>
            <w:sz w:val="24"/>
            <w:szCs w:val="24"/>
          </w:rPr>
          <w:delText>that may (or may not) involve</w:delText>
        </w:r>
      </w:del>
      <w:ins w:id="1021" w:author="EDITOR " w:date="2024-02-03T13:06:00Z">
        <w:r w:rsidR="00A70A95">
          <w:rPr>
            <w:rFonts w:asciiTheme="majorHAnsi" w:hAnsiTheme="majorHAnsi" w:cstheme="majorHAnsi"/>
            <w:sz w:val="24"/>
            <w:szCs w:val="24"/>
          </w:rPr>
          <w:t>without</w:t>
        </w:r>
      </w:ins>
      <w:r w:rsidR="00D7393F" w:rsidRPr="00D7393F">
        <w:rPr>
          <w:rFonts w:asciiTheme="majorHAnsi" w:hAnsiTheme="majorHAnsi" w:cstheme="majorHAnsi"/>
          <w:sz w:val="24"/>
          <w:szCs w:val="24"/>
        </w:rPr>
        <w:t xml:space="preserve"> criminal sanctions.</w:t>
      </w:r>
      <w:r w:rsidR="00937C90" w:rsidRPr="00477BBA">
        <w:rPr>
          <w:rFonts w:asciiTheme="majorHAnsi" w:hAnsiTheme="majorHAnsi" w:cstheme="majorHAnsi"/>
          <w:sz w:val="24"/>
          <w:szCs w:val="24"/>
        </w:rPr>
        <w:t xml:space="preserve"> </w:t>
      </w:r>
      <w:del w:id="1022" w:author="EDITOR " w:date="2024-02-03T13:06:00Z">
        <w:r w:rsidR="00D7393F" w:rsidRPr="00D7393F">
          <w:rPr>
            <w:rFonts w:asciiTheme="majorHAnsi" w:hAnsiTheme="majorHAnsi" w:cstheme="majorHAnsi"/>
            <w:sz w:val="24"/>
            <w:szCs w:val="24"/>
          </w:rPr>
          <w:delText>While commander's</w:delText>
        </w:r>
      </w:del>
      <w:ins w:id="1023" w:author="EDITOR " w:date="2024-02-03T13:06:00Z">
        <w:r w:rsidR="00A70A95">
          <w:rPr>
            <w:rFonts w:asciiTheme="majorHAnsi" w:hAnsiTheme="majorHAnsi" w:cstheme="majorHAnsi"/>
            <w:sz w:val="24"/>
            <w:szCs w:val="24"/>
          </w:rPr>
          <w:t>Even though</w:t>
        </w:r>
        <w:r w:rsidR="00A70A95" w:rsidRPr="00A70A95">
          <w:rPr>
            <w:rFonts w:asciiTheme="majorHAnsi" w:hAnsiTheme="majorHAnsi" w:cstheme="majorHAnsi"/>
            <w:sz w:val="24"/>
            <w:szCs w:val="24"/>
          </w:rPr>
          <w:t xml:space="preserve"> the</w:t>
        </w:r>
      </w:ins>
      <w:r w:rsidR="00A70A95" w:rsidRPr="00A70A95">
        <w:rPr>
          <w:rFonts w:asciiTheme="majorHAnsi" w:hAnsiTheme="majorHAnsi" w:cstheme="majorHAnsi"/>
          <w:sz w:val="24"/>
          <w:szCs w:val="24"/>
        </w:rPr>
        <w:t xml:space="preserve"> responsibility may </w:t>
      </w:r>
      <w:del w:id="1024" w:author="EDITOR " w:date="2024-02-03T13:06:00Z">
        <w:r w:rsidR="00D7393F" w:rsidRPr="00D7393F">
          <w:rPr>
            <w:rFonts w:asciiTheme="majorHAnsi" w:hAnsiTheme="majorHAnsi" w:cstheme="majorHAnsi"/>
            <w:sz w:val="24"/>
            <w:szCs w:val="24"/>
          </w:rPr>
          <w:delText>include</w:delText>
        </w:r>
      </w:del>
      <w:ins w:id="1025" w:author="EDITOR " w:date="2024-02-03T13:06:00Z">
        <w:r w:rsidR="00A70A95">
          <w:rPr>
            <w:rFonts w:asciiTheme="majorHAnsi" w:hAnsiTheme="majorHAnsi" w:cstheme="majorHAnsi"/>
            <w:sz w:val="24"/>
            <w:szCs w:val="24"/>
          </w:rPr>
          <w:t>comprise</w:t>
        </w:r>
      </w:ins>
      <w:r w:rsidR="00A70A95" w:rsidRPr="00A70A95">
        <w:rPr>
          <w:rFonts w:asciiTheme="majorHAnsi" w:hAnsiTheme="majorHAnsi" w:cstheme="majorHAnsi"/>
          <w:sz w:val="24"/>
          <w:szCs w:val="24"/>
        </w:rPr>
        <w:t xml:space="preserve"> legal disclosure of criminal violations of </w:t>
      </w:r>
      <w:del w:id="1026" w:author="EDITOR " w:date="2024-02-03T13:06:00Z">
        <w:r w:rsidR="00D7393F" w:rsidRPr="00D7393F">
          <w:rPr>
            <w:rFonts w:asciiTheme="majorHAnsi" w:hAnsiTheme="majorHAnsi" w:cstheme="majorHAnsi"/>
            <w:sz w:val="24"/>
            <w:szCs w:val="24"/>
          </w:rPr>
          <w:delText xml:space="preserve">the </w:delText>
        </w:r>
      </w:del>
      <w:r w:rsidR="00A70A95" w:rsidRPr="00A70A95">
        <w:rPr>
          <w:rFonts w:asciiTheme="majorHAnsi" w:hAnsiTheme="majorHAnsi" w:cstheme="majorHAnsi"/>
          <w:sz w:val="24"/>
          <w:szCs w:val="24"/>
        </w:rPr>
        <w:t xml:space="preserve">laws </w:t>
      </w:r>
      <w:del w:id="1027" w:author="EDITOR " w:date="2024-02-03T13:06:00Z">
        <w:r w:rsidR="00D7393F" w:rsidRPr="00D7393F">
          <w:rPr>
            <w:rFonts w:asciiTheme="majorHAnsi" w:hAnsiTheme="majorHAnsi" w:cstheme="majorHAnsi"/>
            <w:sz w:val="24"/>
            <w:szCs w:val="24"/>
          </w:rPr>
          <w:delText>of war, in military doctrine it is much more far-reaching, encompassing</w:delText>
        </w:r>
      </w:del>
      <w:ins w:id="1028" w:author="EDITOR " w:date="2024-02-03T13:06:00Z">
        <w:r w:rsidR="00A70A95" w:rsidRPr="00A70A95">
          <w:rPr>
            <w:rFonts w:asciiTheme="majorHAnsi" w:hAnsiTheme="majorHAnsi" w:cstheme="majorHAnsi"/>
            <w:sz w:val="24"/>
            <w:szCs w:val="24"/>
          </w:rPr>
          <w:t>related to wa</w:t>
        </w:r>
        <w:r w:rsidR="00A70A95">
          <w:rPr>
            <w:rFonts w:asciiTheme="majorHAnsi" w:hAnsiTheme="majorHAnsi" w:cstheme="majorHAnsi"/>
            <w:sz w:val="24"/>
            <w:szCs w:val="24"/>
          </w:rPr>
          <w:t>rfare,</w:t>
        </w:r>
      </w:ins>
      <w:r w:rsidR="00A70A95">
        <w:rPr>
          <w:rFonts w:asciiTheme="majorHAnsi" w:hAnsiTheme="majorHAnsi" w:cstheme="majorHAnsi"/>
          <w:sz w:val="24"/>
          <w:szCs w:val="24"/>
        </w:rPr>
        <w:t xml:space="preserve"> </w:t>
      </w:r>
      <w:r w:rsidR="00A70A95" w:rsidRPr="00A70A95">
        <w:rPr>
          <w:rFonts w:asciiTheme="majorHAnsi" w:hAnsiTheme="majorHAnsi" w:cstheme="majorHAnsi"/>
          <w:sz w:val="24"/>
          <w:szCs w:val="24"/>
        </w:rPr>
        <w:t>non-judicial</w:t>
      </w:r>
      <w:r w:rsidR="00A70A95">
        <w:rPr>
          <w:rFonts w:asciiTheme="majorHAnsi" w:hAnsiTheme="majorHAnsi" w:cstheme="majorHAnsi"/>
          <w:sz w:val="24"/>
          <w:szCs w:val="24"/>
        </w:rPr>
        <w:t xml:space="preserve"> and </w:t>
      </w:r>
      <w:del w:id="1029" w:author="EDITOR " w:date="2024-02-03T13:06:00Z">
        <w:r w:rsidR="00D7393F" w:rsidRPr="00D7393F">
          <w:rPr>
            <w:rFonts w:asciiTheme="majorHAnsi" w:hAnsiTheme="majorHAnsi" w:cstheme="majorHAnsi"/>
            <w:sz w:val="24"/>
            <w:szCs w:val="24"/>
          </w:rPr>
          <w:delText xml:space="preserve">even </w:delText>
        </w:r>
      </w:del>
      <w:r w:rsidR="00A70A95">
        <w:rPr>
          <w:rFonts w:asciiTheme="majorHAnsi" w:hAnsiTheme="majorHAnsi" w:cstheme="majorHAnsi"/>
          <w:sz w:val="24"/>
          <w:szCs w:val="24"/>
        </w:rPr>
        <w:t>non-legal mechanisms</w:t>
      </w:r>
      <w:del w:id="1030" w:author="EDITOR " w:date="2024-02-03T13:06:00Z">
        <w:r w:rsidR="00D7393F" w:rsidRPr="00D7393F">
          <w:rPr>
            <w:rFonts w:asciiTheme="majorHAnsi" w:hAnsiTheme="majorHAnsi" w:cstheme="majorHAnsi"/>
            <w:sz w:val="24"/>
            <w:szCs w:val="24"/>
          </w:rPr>
          <w:delText>. Commander's liability</w:delText>
        </w:r>
      </w:del>
      <w:ins w:id="1031" w:author="EDITOR " w:date="2024-02-03T13:06:00Z">
        <w:r w:rsidR="00A70A95">
          <w:rPr>
            <w:rFonts w:asciiTheme="majorHAnsi" w:hAnsiTheme="majorHAnsi" w:cstheme="majorHAnsi"/>
            <w:sz w:val="24"/>
            <w:szCs w:val="24"/>
          </w:rPr>
          <w:t xml:space="preserve"> are included in military doctrine</w:t>
        </w:r>
        <w:r w:rsidR="00D7393F" w:rsidRPr="00D7393F">
          <w:rPr>
            <w:rFonts w:asciiTheme="majorHAnsi" w:hAnsiTheme="majorHAnsi" w:cstheme="majorHAnsi"/>
            <w:sz w:val="24"/>
            <w:szCs w:val="24"/>
          </w:rPr>
          <w:t xml:space="preserve">. </w:t>
        </w:r>
        <w:r w:rsidR="00A70A95">
          <w:rPr>
            <w:rFonts w:asciiTheme="majorHAnsi" w:hAnsiTheme="majorHAnsi" w:cstheme="majorHAnsi"/>
            <w:sz w:val="24"/>
            <w:szCs w:val="24"/>
          </w:rPr>
          <w:t>L</w:t>
        </w:r>
        <w:r w:rsidR="00D7393F" w:rsidRPr="00D7393F">
          <w:rPr>
            <w:rFonts w:asciiTheme="majorHAnsi" w:hAnsiTheme="majorHAnsi" w:cstheme="majorHAnsi"/>
            <w:sz w:val="24"/>
            <w:szCs w:val="24"/>
          </w:rPr>
          <w:t>iability</w:t>
        </w:r>
      </w:ins>
      <w:r w:rsidR="00D7393F" w:rsidRPr="00D7393F">
        <w:rPr>
          <w:rFonts w:asciiTheme="majorHAnsi" w:hAnsiTheme="majorHAnsi" w:cstheme="majorHAnsi"/>
          <w:sz w:val="24"/>
          <w:szCs w:val="24"/>
        </w:rPr>
        <w:t xml:space="preserve"> is separate and distinct from the related legal doctrine in international criminal law of command responsibility</w:t>
      </w:r>
      <w:del w:id="1032" w:author="EDITOR " w:date="2024-02-03T13:06:00Z">
        <w:r w:rsidR="00D7393F" w:rsidRPr="00D7393F">
          <w:rPr>
            <w:rFonts w:asciiTheme="majorHAnsi" w:hAnsiTheme="majorHAnsi" w:cstheme="majorHAnsi"/>
            <w:sz w:val="24"/>
            <w:szCs w:val="24"/>
          </w:rPr>
          <w:delText>, where</w:delText>
        </w:r>
      </w:del>
      <w:ins w:id="1033" w:author="EDITOR " w:date="2024-02-03T13:06:00Z">
        <w:r w:rsidR="00A70A95">
          <w:rPr>
            <w:rFonts w:asciiTheme="majorHAnsi" w:hAnsiTheme="majorHAnsi" w:cstheme="majorHAnsi"/>
            <w:sz w:val="24"/>
            <w:szCs w:val="24"/>
          </w:rPr>
          <w:t>. The</w:t>
        </w:r>
      </w:ins>
      <w:r w:rsidR="00A70A95">
        <w:rPr>
          <w:rFonts w:asciiTheme="majorHAnsi" w:hAnsiTheme="majorHAnsi" w:cstheme="majorHAnsi"/>
          <w:sz w:val="24"/>
          <w:szCs w:val="24"/>
        </w:rPr>
        <w:t xml:space="preserve"> </w:t>
      </w:r>
      <w:r w:rsidR="00D7393F" w:rsidRPr="00D7393F">
        <w:rPr>
          <w:rFonts w:asciiTheme="majorHAnsi" w:hAnsiTheme="majorHAnsi" w:cstheme="majorHAnsi"/>
          <w:sz w:val="24"/>
          <w:szCs w:val="24"/>
        </w:rPr>
        <w:t>commanders can face legal jeopardy for failure to exercise control over forces under command in violation of LOAC.</w:t>
      </w:r>
      <w:r w:rsidR="00A70A95">
        <w:rPr>
          <w:rFonts w:asciiTheme="majorHAnsi" w:hAnsiTheme="majorHAnsi" w:cstheme="majorHAnsi"/>
          <w:sz w:val="24"/>
          <w:szCs w:val="24"/>
        </w:rPr>
        <w:t xml:space="preserve"> </w:t>
      </w:r>
      <w:del w:id="1034" w:author="EDITOR " w:date="2024-02-03T13:06:00Z">
        <w:r w:rsidR="00D7393F" w:rsidRPr="00D7393F">
          <w:rPr>
            <w:rFonts w:asciiTheme="majorHAnsi" w:hAnsiTheme="majorHAnsi" w:cstheme="majorHAnsi"/>
            <w:sz w:val="24"/>
            <w:szCs w:val="24"/>
          </w:rPr>
          <w:delText>Commanders authorize</w:delText>
        </w:r>
      </w:del>
      <w:ins w:id="1035" w:author="EDITOR " w:date="2024-02-03T13:06:00Z">
        <w:r w:rsidR="00A70A95">
          <w:rPr>
            <w:rFonts w:asciiTheme="majorHAnsi" w:hAnsiTheme="majorHAnsi" w:cstheme="majorHAnsi"/>
            <w:sz w:val="24"/>
            <w:szCs w:val="24"/>
          </w:rPr>
          <w:t>Meanwhile,</w:t>
        </w:r>
      </w:ins>
      <w:r w:rsidR="00A70A95">
        <w:rPr>
          <w:rFonts w:asciiTheme="majorHAnsi" w:hAnsiTheme="majorHAnsi" w:cstheme="majorHAnsi"/>
          <w:sz w:val="24"/>
          <w:szCs w:val="24"/>
        </w:rPr>
        <w:t xml:space="preserve"> l</w:t>
      </w:r>
      <w:r w:rsidR="00D7393F" w:rsidRPr="00D7393F">
        <w:rPr>
          <w:rFonts w:asciiTheme="majorHAnsi" w:hAnsiTheme="majorHAnsi" w:cstheme="majorHAnsi"/>
          <w:sz w:val="24"/>
          <w:szCs w:val="24"/>
        </w:rPr>
        <w:t xml:space="preserve">ethal force </w:t>
      </w:r>
      <w:ins w:id="1036" w:author="EDITOR " w:date="2024-02-03T13:06:00Z">
        <w:r w:rsidR="00A70A95">
          <w:rPr>
            <w:rFonts w:asciiTheme="majorHAnsi" w:hAnsiTheme="majorHAnsi" w:cstheme="majorHAnsi"/>
            <w:sz w:val="24"/>
            <w:szCs w:val="24"/>
          </w:rPr>
          <w:t xml:space="preserve">is authorized </w:t>
        </w:r>
      </w:ins>
      <w:r w:rsidR="00D7393F" w:rsidRPr="00D7393F">
        <w:rPr>
          <w:rFonts w:asciiTheme="majorHAnsi" w:hAnsiTheme="majorHAnsi" w:cstheme="majorHAnsi"/>
          <w:sz w:val="24"/>
          <w:szCs w:val="24"/>
        </w:rPr>
        <w:t xml:space="preserve">against </w:t>
      </w:r>
      <w:del w:id="1037" w:author="EDITOR " w:date="2024-02-03T13:06:00Z">
        <w:r w:rsidR="00D7393F" w:rsidRPr="00D7393F">
          <w:rPr>
            <w:rFonts w:asciiTheme="majorHAnsi" w:hAnsiTheme="majorHAnsi" w:cstheme="majorHAnsi"/>
            <w:sz w:val="24"/>
            <w:szCs w:val="24"/>
          </w:rPr>
          <w:delText>enemy forces</w:delText>
        </w:r>
      </w:del>
      <w:ins w:id="1038" w:author="EDITOR " w:date="2024-02-03T13:06:00Z">
        <w:r w:rsidR="00D7393F" w:rsidRPr="00D7393F">
          <w:rPr>
            <w:rFonts w:asciiTheme="majorHAnsi" w:hAnsiTheme="majorHAnsi" w:cstheme="majorHAnsi"/>
            <w:sz w:val="24"/>
            <w:szCs w:val="24"/>
          </w:rPr>
          <w:t>enem</w:t>
        </w:r>
        <w:r w:rsidR="00A70A95">
          <w:rPr>
            <w:rFonts w:asciiTheme="majorHAnsi" w:hAnsiTheme="majorHAnsi" w:cstheme="majorHAnsi"/>
            <w:sz w:val="24"/>
            <w:szCs w:val="24"/>
          </w:rPr>
          <w:t>ies</w:t>
        </w:r>
      </w:ins>
      <w:r w:rsidR="00A70A95">
        <w:rPr>
          <w:rFonts w:asciiTheme="majorHAnsi" w:hAnsiTheme="majorHAnsi" w:cstheme="majorHAnsi"/>
          <w:sz w:val="24"/>
          <w:szCs w:val="24"/>
        </w:rPr>
        <w:t xml:space="preserve"> </w:t>
      </w:r>
      <w:r w:rsidR="00D7393F" w:rsidRPr="00D7393F">
        <w:rPr>
          <w:rFonts w:asciiTheme="majorHAnsi" w:hAnsiTheme="majorHAnsi" w:cstheme="majorHAnsi"/>
          <w:sz w:val="24"/>
          <w:szCs w:val="24"/>
        </w:rPr>
        <w:t xml:space="preserve">and lawful targets under </w:t>
      </w:r>
      <w:del w:id="1039" w:author="EDITOR " w:date="2024-02-03T13:06:00Z">
        <w:r w:rsidR="00D7393F" w:rsidRPr="00D7393F">
          <w:rPr>
            <w:rFonts w:asciiTheme="majorHAnsi" w:hAnsiTheme="majorHAnsi" w:cstheme="majorHAnsi"/>
            <w:sz w:val="24"/>
            <w:szCs w:val="24"/>
          </w:rPr>
          <w:delText>their</w:delText>
        </w:r>
      </w:del>
      <w:ins w:id="1040" w:author="EDITOR " w:date="2024-02-03T13:06:00Z">
        <w:r w:rsidR="00A70A95">
          <w:rPr>
            <w:rFonts w:asciiTheme="majorHAnsi" w:hAnsiTheme="majorHAnsi" w:cstheme="majorHAnsi"/>
            <w:sz w:val="24"/>
            <w:szCs w:val="24"/>
          </w:rPr>
          <w:t>the</w:t>
        </w:r>
      </w:ins>
      <w:r w:rsidR="00A70A95" w:rsidRPr="00D7393F">
        <w:rPr>
          <w:rFonts w:asciiTheme="majorHAnsi" w:hAnsiTheme="majorHAnsi" w:cstheme="majorHAnsi"/>
          <w:sz w:val="24"/>
          <w:szCs w:val="24"/>
        </w:rPr>
        <w:t xml:space="preserve"> </w:t>
      </w:r>
      <w:r w:rsidR="00D7393F" w:rsidRPr="00D7393F">
        <w:rPr>
          <w:rFonts w:asciiTheme="majorHAnsi" w:hAnsiTheme="majorHAnsi" w:cstheme="majorHAnsi"/>
          <w:sz w:val="24"/>
          <w:szCs w:val="24"/>
        </w:rPr>
        <w:t>rules of engagement and subject to LOAC.</w:t>
      </w:r>
    </w:p>
    <w:p w14:paraId="0F16666C" w14:textId="1D208BDA" w:rsidR="00937C90" w:rsidRPr="00477BBA" w:rsidRDefault="00D7393F" w:rsidP="007824A3">
      <w:pPr>
        <w:spacing w:line="240" w:lineRule="auto"/>
        <w:ind w:right="4"/>
        <w:jc w:val="both"/>
        <w:rPr>
          <w:rFonts w:asciiTheme="majorHAnsi" w:hAnsiTheme="majorHAnsi" w:cstheme="majorHAnsi"/>
          <w:sz w:val="24"/>
          <w:szCs w:val="24"/>
        </w:rPr>
      </w:pPr>
      <w:r w:rsidRPr="00D7393F">
        <w:rPr>
          <w:rFonts w:asciiTheme="majorHAnsi" w:hAnsiTheme="majorHAnsi" w:cstheme="majorHAnsi"/>
          <w:sz w:val="24"/>
          <w:szCs w:val="24"/>
        </w:rPr>
        <w:t>These orders are informed by the</w:t>
      </w:r>
      <w:r w:rsidR="00A70A95">
        <w:rPr>
          <w:rFonts w:asciiTheme="majorHAnsi" w:hAnsiTheme="majorHAnsi" w:cstheme="majorHAnsi"/>
          <w:sz w:val="24"/>
          <w:szCs w:val="24"/>
        </w:rPr>
        <w:t xml:space="preserve"> </w:t>
      </w:r>
      <w:del w:id="1041" w:author="EDITOR " w:date="2024-02-03T13:06:00Z">
        <w:r w:rsidRPr="00D7393F">
          <w:rPr>
            <w:rFonts w:asciiTheme="majorHAnsi" w:hAnsiTheme="majorHAnsi" w:cstheme="majorHAnsi"/>
            <w:sz w:val="24"/>
            <w:szCs w:val="24"/>
          </w:rPr>
          <w:delText xml:space="preserve">commander's </w:delText>
        </w:r>
      </w:del>
      <w:r w:rsidRPr="00D7393F">
        <w:rPr>
          <w:rFonts w:asciiTheme="majorHAnsi" w:hAnsiTheme="majorHAnsi" w:cstheme="majorHAnsi"/>
          <w:sz w:val="24"/>
          <w:szCs w:val="24"/>
        </w:rPr>
        <w:t>understanding of the tactical situation, training and experience, and the combination of tactics and weapo</w:t>
      </w:r>
      <w:r w:rsidR="00A70A95">
        <w:rPr>
          <w:rFonts w:asciiTheme="majorHAnsi" w:hAnsiTheme="majorHAnsi" w:cstheme="majorHAnsi"/>
          <w:sz w:val="24"/>
          <w:szCs w:val="24"/>
        </w:rPr>
        <w:t>ns</w:t>
      </w:r>
      <w:del w:id="1042" w:author="EDITOR " w:date="2024-02-03T13:06:00Z">
        <w:r w:rsidRPr="00D7393F">
          <w:rPr>
            <w:rFonts w:asciiTheme="majorHAnsi" w:hAnsiTheme="majorHAnsi" w:cstheme="majorHAnsi"/>
            <w:sz w:val="24"/>
            <w:szCs w:val="24"/>
          </w:rPr>
          <w:delText xml:space="preserve"> (methods and means). In all cases, the commander is responsible for the use of weapons.</w:delText>
        </w:r>
      </w:del>
      <w:ins w:id="1043" w:author="EDITOR " w:date="2024-02-03T13:06:00Z">
        <w:r w:rsidRPr="00D7393F">
          <w:rPr>
            <w:rFonts w:asciiTheme="majorHAnsi" w:hAnsiTheme="majorHAnsi" w:cstheme="majorHAnsi"/>
            <w:sz w:val="24"/>
            <w:szCs w:val="24"/>
          </w:rPr>
          <w:t>.</w:t>
        </w:r>
      </w:ins>
      <w:r w:rsidRPr="00D7393F">
        <w:rPr>
          <w:rFonts w:asciiTheme="majorHAnsi" w:hAnsiTheme="majorHAnsi" w:cstheme="majorHAnsi"/>
          <w:sz w:val="24"/>
          <w:szCs w:val="24"/>
        </w:rPr>
        <w:t xml:space="preserve"> In the case of AI, commanders are responsible for calibrating </w:t>
      </w:r>
      <w:del w:id="1044" w:author="EDITOR " w:date="2024-02-03T13:06:00Z">
        <w:r w:rsidRPr="00D7393F">
          <w:rPr>
            <w:rFonts w:asciiTheme="majorHAnsi" w:hAnsiTheme="majorHAnsi" w:cstheme="majorHAnsi"/>
            <w:sz w:val="24"/>
            <w:szCs w:val="24"/>
          </w:rPr>
          <w:delText>how</w:delText>
        </w:r>
      </w:del>
      <w:ins w:id="1045" w:author="EDITOR " w:date="2024-02-03T13:06:00Z">
        <w:r w:rsidR="00A70A95">
          <w:rPr>
            <w:rFonts w:asciiTheme="majorHAnsi" w:hAnsiTheme="majorHAnsi" w:cstheme="majorHAnsi"/>
            <w:sz w:val="24"/>
            <w:szCs w:val="24"/>
          </w:rPr>
          <w:t>the use of</w:t>
        </w:r>
      </w:ins>
      <w:r w:rsidR="00A70A95" w:rsidRPr="00D7393F">
        <w:rPr>
          <w:rFonts w:asciiTheme="majorHAnsi" w:hAnsiTheme="majorHAnsi" w:cstheme="majorHAnsi"/>
          <w:sz w:val="24"/>
          <w:szCs w:val="24"/>
        </w:rPr>
        <w:t xml:space="preserve"> </w:t>
      </w:r>
      <w:r w:rsidRPr="00D7393F">
        <w:rPr>
          <w:rFonts w:asciiTheme="majorHAnsi" w:hAnsiTheme="majorHAnsi" w:cstheme="majorHAnsi"/>
          <w:sz w:val="24"/>
          <w:szCs w:val="24"/>
        </w:rPr>
        <w:t>AWS</w:t>
      </w:r>
      <w:del w:id="1046" w:author="EDITOR " w:date="2024-02-03T13:06:00Z">
        <w:r w:rsidRPr="00D7393F">
          <w:rPr>
            <w:rFonts w:asciiTheme="majorHAnsi" w:hAnsiTheme="majorHAnsi" w:cstheme="majorHAnsi"/>
            <w:sz w:val="24"/>
            <w:szCs w:val="24"/>
          </w:rPr>
          <w:delText xml:space="preserve"> are used, how they can</w:delText>
        </w:r>
      </w:del>
      <w:ins w:id="1047" w:author="EDITOR " w:date="2024-02-03T13:06:00Z">
        <w:r w:rsidRPr="00D7393F">
          <w:rPr>
            <w:rFonts w:asciiTheme="majorHAnsi" w:hAnsiTheme="majorHAnsi" w:cstheme="majorHAnsi"/>
            <w:sz w:val="24"/>
            <w:szCs w:val="24"/>
          </w:rPr>
          <w:t>,</w:t>
        </w:r>
      </w:ins>
      <w:r w:rsidRPr="00D7393F">
        <w:rPr>
          <w:rFonts w:asciiTheme="majorHAnsi" w:hAnsiTheme="majorHAnsi" w:cstheme="majorHAnsi"/>
          <w:sz w:val="24"/>
          <w:szCs w:val="24"/>
        </w:rPr>
        <w:t xml:space="preserve"> "express </w:t>
      </w:r>
      <w:del w:id="1048" w:author="EDITOR " w:date="2024-02-03T13:06:00Z">
        <w:r w:rsidRPr="00D7393F">
          <w:rPr>
            <w:rFonts w:asciiTheme="majorHAnsi" w:hAnsiTheme="majorHAnsi" w:cstheme="majorHAnsi"/>
            <w:sz w:val="24"/>
            <w:szCs w:val="24"/>
          </w:rPr>
          <w:delText xml:space="preserve">their </w:delText>
        </w:r>
      </w:del>
      <w:r w:rsidRPr="00D7393F">
        <w:rPr>
          <w:rFonts w:asciiTheme="majorHAnsi" w:hAnsiTheme="majorHAnsi" w:cstheme="majorHAnsi"/>
          <w:sz w:val="24"/>
          <w:szCs w:val="24"/>
        </w:rPr>
        <w:t xml:space="preserve">autonomy", and setting parameters or "guardrails" for </w:t>
      </w:r>
      <w:del w:id="1049" w:author="EDITOR " w:date="2024-02-03T13:06:00Z">
        <w:r w:rsidRPr="00D7393F">
          <w:rPr>
            <w:rFonts w:asciiTheme="majorHAnsi" w:hAnsiTheme="majorHAnsi" w:cstheme="majorHAnsi"/>
            <w:sz w:val="24"/>
            <w:szCs w:val="24"/>
          </w:rPr>
          <w:delText xml:space="preserve">their </w:delText>
        </w:r>
      </w:del>
      <w:r w:rsidRPr="00D7393F">
        <w:rPr>
          <w:rFonts w:asciiTheme="majorHAnsi" w:hAnsiTheme="majorHAnsi" w:cstheme="majorHAnsi"/>
          <w:sz w:val="24"/>
          <w:szCs w:val="24"/>
        </w:rPr>
        <w:t xml:space="preserve">operations. </w:t>
      </w:r>
      <w:del w:id="1050" w:author="EDITOR " w:date="2024-02-03T13:06:00Z">
        <w:r w:rsidRPr="00D7393F">
          <w:rPr>
            <w:rFonts w:asciiTheme="majorHAnsi" w:hAnsiTheme="majorHAnsi" w:cstheme="majorHAnsi"/>
            <w:sz w:val="24"/>
            <w:szCs w:val="24"/>
          </w:rPr>
          <w:delText>If an autonomous system acts outside its programmed boundaries, the</w:delText>
        </w:r>
      </w:del>
      <w:ins w:id="1051" w:author="EDITOR " w:date="2024-02-03T13:06:00Z">
        <w:r w:rsidR="00A70A95">
          <w:rPr>
            <w:rFonts w:asciiTheme="majorHAnsi" w:hAnsiTheme="majorHAnsi" w:cstheme="majorHAnsi"/>
            <w:sz w:val="24"/>
            <w:szCs w:val="24"/>
          </w:rPr>
          <w:t>The</w:t>
        </w:r>
      </w:ins>
      <w:r w:rsidR="00A70A95">
        <w:rPr>
          <w:rFonts w:asciiTheme="majorHAnsi" w:hAnsiTheme="majorHAnsi" w:cstheme="majorHAnsi"/>
          <w:sz w:val="24"/>
          <w:szCs w:val="24"/>
        </w:rPr>
        <w:t xml:space="preserve"> </w:t>
      </w:r>
      <w:r w:rsidRPr="00D7393F">
        <w:rPr>
          <w:rFonts w:asciiTheme="majorHAnsi" w:hAnsiTheme="majorHAnsi" w:cstheme="majorHAnsi"/>
          <w:sz w:val="24"/>
          <w:szCs w:val="24"/>
        </w:rPr>
        <w:t>military system holds the commander accountable for failing to anticipate or guard against harm</w:t>
      </w:r>
      <w:del w:id="1052" w:author="EDITOR " w:date="2024-02-03T13:06:00Z">
        <w:r w:rsidRPr="00D7393F">
          <w:rPr>
            <w:rFonts w:asciiTheme="majorHAnsi" w:hAnsiTheme="majorHAnsi" w:cstheme="majorHAnsi"/>
            <w:sz w:val="24"/>
            <w:szCs w:val="24"/>
          </w:rPr>
          <w:delText>. Commanders are empowered</w:delText>
        </w:r>
      </w:del>
      <w:ins w:id="1053" w:author="EDITOR " w:date="2024-02-03T13:06:00Z">
        <w:r w:rsidR="00A70A95">
          <w:rPr>
            <w:rFonts w:asciiTheme="majorHAnsi" w:hAnsiTheme="majorHAnsi" w:cstheme="majorHAnsi"/>
            <w:sz w:val="24"/>
            <w:szCs w:val="24"/>
          </w:rPr>
          <w:t xml:space="preserve"> when</w:t>
        </w:r>
        <w:r w:rsidR="00A70A95" w:rsidRPr="00A70A95">
          <w:rPr>
            <w:rFonts w:asciiTheme="majorHAnsi" w:hAnsiTheme="majorHAnsi" w:cstheme="majorHAnsi"/>
            <w:sz w:val="24"/>
            <w:szCs w:val="24"/>
          </w:rPr>
          <w:t xml:space="preserve"> </w:t>
        </w:r>
        <w:r w:rsidR="00A70A95" w:rsidRPr="00D7393F">
          <w:rPr>
            <w:rFonts w:asciiTheme="majorHAnsi" w:hAnsiTheme="majorHAnsi" w:cstheme="majorHAnsi"/>
            <w:sz w:val="24"/>
            <w:szCs w:val="24"/>
          </w:rPr>
          <w:t>an autonomous system acts outside its programmed boundaries</w:t>
        </w:r>
        <w:r w:rsidRPr="00D7393F">
          <w:rPr>
            <w:rFonts w:asciiTheme="majorHAnsi" w:hAnsiTheme="majorHAnsi" w:cstheme="majorHAnsi"/>
            <w:sz w:val="24"/>
            <w:szCs w:val="24"/>
          </w:rPr>
          <w:t xml:space="preserve">. </w:t>
        </w:r>
        <w:r w:rsidR="00A70A95">
          <w:rPr>
            <w:rFonts w:asciiTheme="majorHAnsi" w:hAnsiTheme="majorHAnsi" w:cstheme="majorHAnsi"/>
            <w:sz w:val="24"/>
            <w:szCs w:val="24"/>
          </w:rPr>
          <w:t>The leaders</w:t>
        </w:r>
        <w:r w:rsidR="00A70A95" w:rsidRPr="00A70A95">
          <w:rPr>
            <w:rFonts w:asciiTheme="majorHAnsi" w:hAnsiTheme="majorHAnsi" w:cstheme="majorHAnsi"/>
            <w:sz w:val="24"/>
            <w:szCs w:val="24"/>
          </w:rPr>
          <w:t xml:space="preserve"> in command </w:t>
        </w:r>
        <w:r w:rsidR="00A70A95">
          <w:rPr>
            <w:rFonts w:asciiTheme="majorHAnsi" w:hAnsiTheme="majorHAnsi" w:cstheme="majorHAnsi"/>
            <w:sz w:val="24"/>
            <w:szCs w:val="24"/>
          </w:rPr>
          <w:t>have</w:t>
        </w:r>
        <w:r w:rsidR="00A70A95" w:rsidRPr="00A70A95">
          <w:rPr>
            <w:rFonts w:asciiTheme="majorHAnsi" w:hAnsiTheme="majorHAnsi" w:cstheme="majorHAnsi"/>
            <w:sz w:val="24"/>
            <w:szCs w:val="24"/>
          </w:rPr>
          <w:t xml:space="preserve"> the authority</w:t>
        </w:r>
      </w:ins>
      <w:r w:rsidR="00A70A95" w:rsidRPr="00A70A95">
        <w:rPr>
          <w:rFonts w:asciiTheme="majorHAnsi" w:hAnsiTheme="majorHAnsi" w:cstheme="majorHAnsi"/>
          <w:sz w:val="24"/>
          <w:szCs w:val="24"/>
        </w:rPr>
        <w:t xml:space="preserve"> to deploy weapons and </w:t>
      </w:r>
      <w:del w:id="1054" w:author="EDITOR " w:date="2024-02-03T13:06:00Z">
        <w:r w:rsidRPr="00D7393F">
          <w:rPr>
            <w:rFonts w:asciiTheme="majorHAnsi" w:hAnsiTheme="majorHAnsi" w:cstheme="majorHAnsi"/>
            <w:sz w:val="24"/>
            <w:szCs w:val="24"/>
          </w:rPr>
          <w:delText>they are responsible if the machines go wrong. Commanders are accountable to their</w:delText>
        </w:r>
      </w:del>
      <w:ins w:id="1055" w:author="EDITOR " w:date="2024-02-03T13:06:00Z">
        <w:r w:rsidR="00A70A95" w:rsidRPr="00A70A95">
          <w:rPr>
            <w:rFonts w:asciiTheme="majorHAnsi" w:hAnsiTheme="majorHAnsi" w:cstheme="majorHAnsi"/>
            <w:sz w:val="24"/>
            <w:szCs w:val="24"/>
          </w:rPr>
          <w:t xml:space="preserve">bear responsibility </w:t>
        </w:r>
        <w:r w:rsidR="00A70A95">
          <w:rPr>
            <w:rFonts w:asciiTheme="majorHAnsi" w:hAnsiTheme="majorHAnsi" w:cstheme="majorHAnsi"/>
            <w:sz w:val="24"/>
            <w:szCs w:val="24"/>
          </w:rPr>
          <w:t>when</w:t>
        </w:r>
        <w:r w:rsidR="00A70A95" w:rsidRPr="00A70A95">
          <w:rPr>
            <w:rFonts w:asciiTheme="majorHAnsi" w:hAnsiTheme="majorHAnsi" w:cstheme="majorHAnsi"/>
            <w:sz w:val="24"/>
            <w:szCs w:val="24"/>
          </w:rPr>
          <w:t xml:space="preserve"> the machinery malfunctions. The</w:t>
        </w:r>
        <w:r w:rsidR="00A70A95">
          <w:rPr>
            <w:rFonts w:asciiTheme="majorHAnsi" w:hAnsiTheme="majorHAnsi" w:cstheme="majorHAnsi"/>
            <w:sz w:val="24"/>
            <w:szCs w:val="24"/>
          </w:rPr>
          <w:t xml:space="preserve">se individuals </w:t>
        </w:r>
        <w:r w:rsidR="00A70A95" w:rsidRPr="00A70A95">
          <w:rPr>
            <w:rFonts w:asciiTheme="majorHAnsi" w:hAnsiTheme="majorHAnsi" w:cstheme="majorHAnsi"/>
            <w:sz w:val="24"/>
            <w:szCs w:val="24"/>
          </w:rPr>
          <w:t>are answerable to</w:t>
        </w:r>
      </w:ins>
      <w:r w:rsidR="00A70A95" w:rsidRPr="00A70A95">
        <w:rPr>
          <w:rFonts w:asciiTheme="majorHAnsi" w:hAnsiTheme="majorHAnsi" w:cstheme="majorHAnsi"/>
          <w:sz w:val="24"/>
          <w:szCs w:val="24"/>
        </w:rPr>
        <w:t xml:space="preserve"> superiors in the chain of command for the </w:t>
      </w:r>
      <w:del w:id="1056" w:author="EDITOR " w:date="2024-02-03T13:06:00Z">
        <w:r w:rsidRPr="00D7393F">
          <w:rPr>
            <w:rFonts w:asciiTheme="majorHAnsi" w:hAnsiTheme="majorHAnsi" w:cstheme="majorHAnsi"/>
            <w:sz w:val="24"/>
            <w:szCs w:val="24"/>
          </w:rPr>
          <w:delText>methods</w:delText>
        </w:r>
      </w:del>
      <w:ins w:id="1057" w:author="EDITOR " w:date="2024-02-03T13:06:00Z">
        <w:r w:rsidR="00A70A95" w:rsidRPr="00A70A95">
          <w:rPr>
            <w:rFonts w:asciiTheme="majorHAnsi" w:hAnsiTheme="majorHAnsi" w:cstheme="majorHAnsi"/>
            <w:sz w:val="24"/>
            <w:szCs w:val="24"/>
          </w:rPr>
          <w:t>strategies</w:t>
        </w:r>
      </w:ins>
      <w:r w:rsidR="00A70A95" w:rsidRPr="00A70A95">
        <w:rPr>
          <w:rFonts w:asciiTheme="majorHAnsi" w:hAnsiTheme="majorHAnsi" w:cstheme="majorHAnsi"/>
          <w:sz w:val="24"/>
          <w:szCs w:val="24"/>
        </w:rPr>
        <w:t xml:space="preserve"> and </w:t>
      </w:r>
      <w:del w:id="1058" w:author="EDITOR " w:date="2024-02-03T13:06:00Z">
        <w:r w:rsidRPr="00D7393F">
          <w:rPr>
            <w:rFonts w:asciiTheme="majorHAnsi" w:hAnsiTheme="majorHAnsi" w:cstheme="majorHAnsi"/>
            <w:sz w:val="24"/>
            <w:szCs w:val="24"/>
          </w:rPr>
          <w:delText>means</w:delText>
        </w:r>
      </w:del>
      <w:ins w:id="1059" w:author="EDITOR " w:date="2024-02-03T13:06:00Z">
        <w:r w:rsidR="00A70A95" w:rsidRPr="00A70A95">
          <w:rPr>
            <w:rFonts w:asciiTheme="majorHAnsi" w:hAnsiTheme="majorHAnsi" w:cstheme="majorHAnsi"/>
            <w:sz w:val="24"/>
            <w:szCs w:val="24"/>
          </w:rPr>
          <w:t>tools</w:t>
        </w:r>
      </w:ins>
      <w:r w:rsidR="00A70A95" w:rsidRPr="00A70A95">
        <w:rPr>
          <w:rFonts w:asciiTheme="majorHAnsi" w:hAnsiTheme="majorHAnsi" w:cstheme="majorHAnsi"/>
          <w:sz w:val="24"/>
          <w:szCs w:val="24"/>
        </w:rPr>
        <w:t xml:space="preserve"> of war </w:t>
      </w:r>
      <w:del w:id="1060" w:author="EDITOR " w:date="2024-02-03T13:06:00Z">
        <w:r w:rsidRPr="00D7393F">
          <w:rPr>
            <w:rFonts w:asciiTheme="majorHAnsi" w:hAnsiTheme="majorHAnsi" w:cstheme="majorHAnsi"/>
            <w:sz w:val="24"/>
            <w:szCs w:val="24"/>
          </w:rPr>
          <w:delText>they set in motion,</w:delText>
        </w:r>
      </w:del>
      <w:ins w:id="1061" w:author="EDITOR " w:date="2024-02-03T13:06:00Z">
        <w:r w:rsidR="00A70A95" w:rsidRPr="00A70A95">
          <w:rPr>
            <w:rFonts w:asciiTheme="majorHAnsi" w:hAnsiTheme="majorHAnsi" w:cstheme="majorHAnsi"/>
            <w:sz w:val="24"/>
            <w:szCs w:val="24"/>
          </w:rPr>
          <w:t>initiate</w:t>
        </w:r>
        <w:r w:rsidR="00A70A95">
          <w:rPr>
            <w:rFonts w:asciiTheme="majorHAnsi" w:hAnsiTheme="majorHAnsi" w:cstheme="majorHAnsi"/>
            <w:sz w:val="24"/>
            <w:szCs w:val="24"/>
          </w:rPr>
          <w:t>d</w:t>
        </w:r>
        <w:r w:rsidR="00A70A95" w:rsidRPr="00A70A95">
          <w:rPr>
            <w:rFonts w:asciiTheme="majorHAnsi" w:hAnsiTheme="majorHAnsi" w:cstheme="majorHAnsi"/>
            <w:sz w:val="24"/>
            <w:szCs w:val="24"/>
          </w:rPr>
          <w:t>, ranging</w:t>
        </w:r>
      </w:ins>
      <w:r w:rsidR="00A70A95" w:rsidRPr="00A70A95">
        <w:rPr>
          <w:rFonts w:asciiTheme="majorHAnsi" w:hAnsiTheme="majorHAnsi" w:cstheme="majorHAnsi"/>
          <w:sz w:val="24"/>
          <w:szCs w:val="24"/>
        </w:rPr>
        <w:t xml:space="preserve"> from missiles </w:t>
      </w:r>
      <w:del w:id="1062" w:author="EDITOR " w:date="2024-02-03T13:06:00Z">
        <w:r w:rsidRPr="00D7393F">
          <w:rPr>
            <w:rFonts w:asciiTheme="majorHAnsi" w:hAnsiTheme="majorHAnsi" w:cstheme="majorHAnsi"/>
            <w:sz w:val="24"/>
            <w:szCs w:val="24"/>
          </w:rPr>
          <w:delText xml:space="preserve">that cannot be located </w:delText>
        </w:r>
      </w:del>
      <w:r w:rsidR="00A70A95" w:rsidRPr="00A70A95">
        <w:rPr>
          <w:rFonts w:asciiTheme="majorHAnsi" w:hAnsiTheme="majorHAnsi" w:cstheme="majorHAnsi"/>
          <w:sz w:val="24"/>
          <w:szCs w:val="24"/>
        </w:rPr>
        <w:t xml:space="preserve">in flight to artillery shells </w:t>
      </w:r>
      <w:del w:id="1063" w:author="EDITOR " w:date="2024-02-03T13:06:00Z">
        <w:r w:rsidRPr="00D7393F">
          <w:rPr>
            <w:rFonts w:asciiTheme="majorHAnsi" w:hAnsiTheme="majorHAnsi" w:cstheme="majorHAnsi"/>
            <w:sz w:val="24"/>
            <w:szCs w:val="24"/>
          </w:rPr>
          <w:delText xml:space="preserve">that have left the tube, and to the </w:delText>
        </w:r>
      </w:del>
      <w:ins w:id="1064" w:author="EDITOR " w:date="2024-02-03T13:06:00Z">
        <w:r w:rsidR="00A70A95" w:rsidRPr="00A70A95">
          <w:rPr>
            <w:rFonts w:asciiTheme="majorHAnsi" w:hAnsiTheme="majorHAnsi" w:cstheme="majorHAnsi"/>
            <w:sz w:val="24"/>
            <w:szCs w:val="24"/>
          </w:rPr>
          <w:t>discharged from tubes. Th</w:t>
        </w:r>
        <w:r w:rsidR="00A70A95">
          <w:rPr>
            <w:rFonts w:asciiTheme="majorHAnsi" w:hAnsiTheme="majorHAnsi" w:cstheme="majorHAnsi"/>
            <w:sz w:val="24"/>
            <w:szCs w:val="24"/>
          </w:rPr>
          <w:t>e</w:t>
        </w:r>
        <w:r w:rsidR="00A70A95" w:rsidRPr="00A70A95">
          <w:rPr>
            <w:rFonts w:asciiTheme="majorHAnsi" w:hAnsiTheme="majorHAnsi" w:cstheme="majorHAnsi"/>
            <w:sz w:val="24"/>
            <w:szCs w:val="24"/>
          </w:rPr>
          <w:t xml:space="preserve"> accountability extends to </w:t>
        </w:r>
      </w:ins>
      <w:r w:rsidR="00A70A95" w:rsidRPr="00A70A95">
        <w:rPr>
          <w:rFonts w:asciiTheme="majorHAnsi" w:hAnsiTheme="majorHAnsi" w:cstheme="majorHAnsi"/>
          <w:sz w:val="24"/>
          <w:szCs w:val="24"/>
        </w:rPr>
        <w:t xml:space="preserve">AWS, </w:t>
      </w:r>
      <w:del w:id="1065" w:author="EDITOR " w:date="2024-02-03T13:06:00Z">
        <w:r w:rsidRPr="00D7393F">
          <w:rPr>
            <w:rFonts w:asciiTheme="majorHAnsi" w:hAnsiTheme="majorHAnsi" w:cstheme="majorHAnsi"/>
            <w:sz w:val="24"/>
            <w:szCs w:val="24"/>
          </w:rPr>
          <w:delText>which may be equipped to pinpoint</w:delText>
        </w:r>
      </w:del>
      <w:ins w:id="1066" w:author="EDITOR " w:date="2024-02-03T13:06:00Z">
        <w:r w:rsidR="00A70A95" w:rsidRPr="00A70A95">
          <w:rPr>
            <w:rFonts w:asciiTheme="majorHAnsi" w:hAnsiTheme="majorHAnsi" w:cstheme="majorHAnsi"/>
            <w:sz w:val="24"/>
            <w:szCs w:val="24"/>
          </w:rPr>
          <w:t xml:space="preserve">capable of </w:t>
        </w:r>
        <w:r w:rsidR="00A70A95">
          <w:rPr>
            <w:rFonts w:asciiTheme="majorHAnsi" w:hAnsiTheme="majorHAnsi" w:cstheme="majorHAnsi"/>
            <w:sz w:val="24"/>
            <w:szCs w:val="24"/>
          </w:rPr>
          <w:t>locating</w:t>
        </w:r>
      </w:ins>
      <w:r w:rsidR="00A70A95" w:rsidRPr="00A70A95">
        <w:rPr>
          <w:rFonts w:asciiTheme="majorHAnsi" w:hAnsiTheme="majorHAnsi" w:cstheme="majorHAnsi"/>
          <w:sz w:val="24"/>
          <w:szCs w:val="24"/>
        </w:rPr>
        <w:t xml:space="preserve"> targets based on programmed criteria. </w:t>
      </w:r>
      <w:del w:id="1067" w:author="EDITOR " w:date="2024-02-03T13:06:00Z">
        <w:r w:rsidRPr="00D7393F">
          <w:rPr>
            <w:rFonts w:asciiTheme="majorHAnsi" w:hAnsiTheme="majorHAnsi" w:cstheme="majorHAnsi"/>
            <w:sz w:val="24"/>
            <w:szCs w:val="24"/>
          </w:rPr>
          <w:delText xml:space="preserve">Commander's accountability applies to </w:delText>
        </w:r>
      </w:del>
      <w:ins w:id="1068" w:author="EDITOR " w:date="2024-02-03T13:06:00Z">
        <w:r w:rsidR="00A70A95" w:rsidRPr="00A70A95">
          <w:rPr>
            <w:rFonts w:asciiTheme="majorHAnsi" w:hAnsiTheme="majorHAnsi" w:cstheme="majorHAnsi"/>
            <w:sz w:val="24"/>
            <w:szCs w:val="24"/>
          </w:rPr>
          <w:t xml:space="preserve">Commanders are held accountable for instances such as </w:t>
        </w:r>
      </w:ins>
      <w:r w:rsidR="00A70A95" w:rsidRPr="00A70A95">
        <w:rPr>
          <w:rFonts w:asciiTheme="majorHAnsi" w:hAnsiTheme="majorHAnsi" w:cstheme="majorHAnsi"/>
          <w:sz w:val="24"/>
          <w:szCs w:val="24"/>
        </w:rPr>
        <w:t xml:space="preserve">troops firing </w:t>
      </w:r>
      <w:del w:id="1069" w:author="EDITOR " w:date="2024-02-03T13:06:00Z">
        <w:r w:rsidRPr="00D7393F">
          <w:rPr>
            <w:rFonts w:asciiTheme="majorHAnsi" w:hAnsiTheme="majorHAnsi" w:cstheme="majorHAnsi"/>
            <w:sz w:val="24"/>
            <w:szCs w:val="24"/>
          </w:rPr>
          <w:delText>the wrong</w:delText>
        </w:r>
      </w:del>
      <w:ins w:id="1070" w:author="EDITOR " w:date="2024-02-03T13:06:00Z">
        <w:r w:rsidR="00A70A95" w:rsidRPr="00A70A95">
          <w:rPr>
            <w:rFonts w:asciiTheme="majorHAnsi" w:hAnsiTheme="majorHAnsi" w:cstheme="majorHAnsi"/>
            <w:sz w:val="24"/>
            <w:szCs w:val="24"/>
          </w:rPr>
          <w:t>incorrect</w:t>
        </w:r>
      </w:ins>
      <w:r w:rsidR="00A70A95" w:rsidRPr="00A70A95">
        <w:rPr>
          <w:rFonts w:asciiTheme="majorHAnsi" w:hAnsiTheme="majorHAnsi" w:cstheme="majorHAnsi"/>
          <w:sz w:val="24"/>
          <w:szCs w:val="24"/>
        </w:rPr>
        <w:t xml:space="preserve"> or misdirected rounds, weapons failing to </w:t>
      </w:r>
      <w:del w:id="1071" w:author="EDITOR " w:date="2024-02-03T13:06:00Z">
        <w:r w:rsidRPr="00D7393F">
          <w:rPr>
            <w:rFonts w:asciiTheme="majorHAnsi" w:hAnsiTheme="majorHAnsi" w:cstheme="majorHAnsi"/>
            <w:sz w:val="24"/>
            <w:szCs w:val="24"/>
          </w:rPr>
          <w:delText>function</w:delText>
        </w:r>
      </w:del>
      <w:ins w:id="1072" w:author="EDITOR " w:date="2024-02-03T13:06:00Z">
        <w:r w:rsidR="00A70A95" w:rsidRPr="00A70A95">
          <w:rPr>
            <w:rFonts w:asciiTheme="majorHAnsi" w:hAnsiTheme="majorHAnsi" w:cstheme="majorHAnsi"/>
            <w:sz w:val="24"/>
            <w:szCs w:val="24"/>
          </w:rPr>
          <w:t>perform</w:t>
        </w:r>
      </w:ins>
      <w:r w:rsidR="00A70A95" w:rsidRPr="00A70A95">
        <w:rPr>
          <w:rFonts w:asciiTheme="majorHAnsi" w:hAnsiTheme="majorHAnsi" w:cstheme="majorHAnsi"/>
          <w:sz w:val="24"/>
          <w:szCs w:val="24"/>
        </w:rPr>
        <w:t xml:space="preserve"> as </w:t>
      </w:r>
      <w:del w:id="1073" w:author="EDITOR " w:date="2024-02-03T13:06:00Z">
        <w:r w:rsidRPr="00D7393F">
          <w:rPr>
            <w:rFonts w:asciiTheme="majorHAnsi" w:hAnsiTheme="majorHAnsi" w:cstheme="majorHAnsi"/>
            <w:sz w:val="24"/>
            <w:szCs w:val="24"/>
          </w:rPr>
          <w:delText>expected</w:delText>
        </w:r>
      </w:del>
      <w:ins w:id="1074" w:author="EDITOR " w:date="2024-02-03T13:06:00Z">
        <w:r w:rsidR="00A70A95" w:rsidRPr="00A70A95">
          <w:rPr>
            <w:rFonts w:asciiTheme="majorHAnsi" w:hAnsiTheme="majorHAnsi" w:cstheme="majorHAnsi"/>
            <w:sz w:val="24"/>
            <w:szCs w:val="24"/>
          </w:rPr>
          <w:t>anticipated</w:t>
        </w:r>
      </w:ins>
      <w:r w:rsidR="00A70A95" w:rsidRPr="00A70A95">
        <w:rPr>
          <w:rFonts w:asciiTheme="majorHAnsi" w:hAnsiTheme="majorHAnsi" w:cstheme="majorHAnsi"/>
          <w:sz w:val="24"/>
          <w:szCs w:val="24"/>
        </w:rPr>
        <w:t xml:space="preserve">, and </w:t>
      </w:r>
      <w:del w:id="1075" w:author="EDITOR " w:date="2024-02-03T13:06:00Z">
        <w:r w:rsidRPr="00D7393F">
          <w:rPr>
            <w:rFonts w:asciiTheme="majorHAnsi" w:hAnsiTheme="majorHAnsi" w:cstheme="majorHAnsi"/>
            <w:sz w:val="24"/>
            <w:szCs w:val="24"/>
          </w:rPr>
          <w:delText>mistakes made throughout</w:delText>
        </w:r>
      </w:del>
      <w:ins w:id="1076" w:author="EDITOR " w:date="2024-02-03T13:06:00Z">
        <w:r w:rsidR="00A70A95" w:rsidRPr="00A70A95">
          <w:rPr>
            <w:rFonts w:asciiTheme="majorHAnsi" w:hAnsiTheme="majorHAnsi" w:cstheme="majorHAnsi"/>
            <w:sz w:val="24"/>
            <w:szCs w:val="24"/>
          </w:rPr>
          <w:t>errors occurring across</w:t>
        </w:r>
      </w:ins>
      <w:r w:rsidR="00A70A95" w:rsidRPr="00A70A95">
        <w:rPr>
          <w:rFonts w:asciiTheme="majorHAnsi" w:hAnsiTheme="majorHAnsi" w:cstheme="majorHAnsi"/>
          <w:sz w:val="24"/>
          <w:szCs w:val="24"/>
        </w:rPr>
        <w:t xml:space="preserve"> the</w:t>
      </w:r>
      <w:ins w:id="1077" w:author="EDITOR " w:date="2024-02-03T13:06:00Z">
        <w:r w:rsidR="00A70A95" w:rsidRPr="00A70A95">
          <w:rPr>
            <w:rFonts w:asciiTheme="majorHAnsi" w:hAnsiTheme="majorHAnsi" w:cstheme="majorHAnsi"/>
            <w:sz w:val="24"/>
            <w:szCs w:val="24"/>
          </w:rPr>
          <w:t xml:space="preserve"> entire</w:t>
        </w:r>
      </w:ins>
      <w:r w:rsidR="00A70A95" w:rsidRPr="00A70A95">
        <w:rPr>
          <w:rFonts w:asciiTheme="majorHAnsi" w:hAnsiTheme="majorHAnsi" w:cstheme="majorHAnsi"/>
          <w:sz w:val="24"/>
          <w:szCs w:val="24"/>
        </w:rPr>
        <w:t xml:space="preserve"> kill chain</w:t>
      </w:r>
      <w:del w:id="1078" w:author="EDITOR " w:date="2024-02-03T13:06:00Z">
        <w:r w:rsidRPr="00D7393F">
          <w:rPr>
            <w:rFonts w:asciiTheme="majorHAnsi" w:hAnsiTheme="majorHAnsi" w:cstheme="majorHAnsi"/>
            <w:sz w:val="24"/>
            <w:szCs w:val="24"/>
          </w:rPr>
          <w:delText>, and</w:delText>
        </w:r>
      </w:del>
      <w:ins w:id="1079" w:author="EDITOR " w:date="2024-02-03T13:06:00Z">
        <w:r w:rsidR="00A70A95" w:rsidRPr="00A70A95">
          <w:rPr>
            <w:rFonts w:asciiTheme="majorHAnsi" w:hAnsiTheme="majorHAnsi" w:cstheme="majorHAnsi"/>
            <w:sz w:val="24"/>
            <w:szCs w:val="24"/>
          </w:rPr>
          <w:t xml:space="preserve"> when</w:t>
        </w:r>
      </w:ins>
      <w:r w:rsidR="00A70A95" w:rsidRPr="00A70A95">
        <w:rPr>
          <w:rFonts w:asciiTheme="majorHAnsi" w:hAnsiTheme="majorHAnsi" w:cstheme="majorHAnsi"/>
          <w:sz w:val="24"/>
          <w:szCs w:val="24"/>
        </w:rPr>
        <w:t xml:space="preserve"> </w:t>
      </w:r>
      <w:r w:rsidR="00A70A95">
        <w:rPr>
          <w:rFonts w:asciiTheme="majorHAnsi" w:hAnsiTheme="majorHAnsi" w:cstheme="majorHAnsi"/>
          <w:sz w:val="24"/>
          <w:szCs w:val="24"/>
        </w:rPr>
        <w:t>using</w:t>
      </w:r>
      <w:r w:rsidR="00A70A95" w:rsidRPr="00A70A95">
        <w:rPr>
          <w:rFonts w:asciiTheme="majorHAnsi" w:hAnsiTheme="majorHAnsi" w:cstheme="majorHAnsi"/>
          <w:sz w:val="24"/>
          <w:szCs w:val="24"/>
        </w:rPr>
        <w:t xml:space="preserve"> </w:t>
      </w:r>
      <w:del w:id="1080" w:author="EDITOR " w:date="2024-02-03T13:06:00Z">
        <w:r w:rsidRPr="00D7393F">
          <w:rPr>
            <w:rFonts w:asciiTheme="majorHAnsi" w:hAnsiTheme="majorHAnsi" w:cstheme="majorHAnsi"/>
            <w:sz w:val="24"/>
            <w:szCs w:val="24"/>
          </w:rPr>
          <w:delText xml:space="preserve">weapon </w:delText>
        </w:r>
      </w:del>
      <w:r w:rsidR="00A70A95" w:rsidRPr="00A70A95">
        <w:rPr>
          <w:rFonts w:asciiTheme="majorHAnsi" w:hAnsiTheme="majorHAnsi" w:cstheme="majorHAnsi"/>
          <w:sz w:val="24"/>
          <w:szCs w:val="24"/>
        </w:rPr>
        <w:t xml:space="preserve">systems </w:t>
      </w:r>
      <w:r w:rsidR="00A70A95">
        <w:rPr>
          <w:rFonts w:asciiTheme="majorHAnsi" w:hAnsiTheme="majorHAnsi" w:cstheme="majorHAnsi"/>
          <w:sz w:val="24"/>
          <w:szCs w:val="24"/>
        </w:rPr>
        <w:t xml:space="preserve">with autonomous </w:t>
      </w:r>
      <w:del w:id="1081" w:author="EDITOR " w:date="2024-02-03T13:06:00Z">
        <w:r w:rsidRPr="00D7393F">
          <w:rPr>
            <w:rFonts w:asciiTheme="majorHAnsi" w:hAnsiTheme="majorHAnsi" w:cstheme="majorHAnsi"/>
            <w:sz w:val="24"/>
            <w:szCs w:val="24"/>
          </w:rPr>
          <w:delText>functions.</w:delText>
        </w:r>
      </w:del>
      <w:ins w:id="1082" w:author="EDITOR " w:date="2024-02-03T13:06:00Z">
        <w:r w:rsidR="00A70A95">
          <w:rPr>
            <w:rFonts w:asciiTheme="majorHAnsi" w:hAnsiTheme="majorHAnsi" w:cstheme="majorHAnsi"/>
            <w:sz w:val="24"/>
            <w:szCs w:val="24"/>
          </w:rPr>
          <w:t>functionalities</w:t>
        </w:r>
        <w:r w:rsidRPr="00D7393F">
          <w:rPr>
            <w:rFonts w:asciiTheme="majorHAnsi" w:hAnsiTheme="majorHAnsi" w:cstheme="majorHAnsi"/>
            <w:sz w:val="24"/>
            <w:szCs w:val="24"/>
          </w:rPr>
          <w:t>.</w:t>
        </w:r>
      </w:ins>
      <w:r w:rsidRPr="00D7393F">
        <w:rPr>
          <w:rFonts w:asciiTheme="majorHAnsi" w:hAnsiTheme="majorHAnsi" w:cstheme="majorHAnsi"/>
          <w:sz w:val="24"/>
          <w:szCs w:val="24"/>
        </w:rPr>
        <w:t xml:space="preserve"> </w:t>
      </w:r>
      <w:r w:rsidR="00A70A95" w:rsidRPr="00A70A95">
        <w:rPr>
          <w:rFonts w:asciiTheme="majorHAnsi" w:hAnsiTheme="majorHAnsi" w:cstheme="majorHAnsi"/>
          <w:sz w:val="24"/>
          <w:szCs w:val="24"/>
        </w:rPr>
        <w:t xml:space="preserve">This accountability </w:t>
      </w:r>
      <w:r w:rsidR="00A70A95">
        <w:rPr>
          <w:rFonts w:asciiTheme="majorHAnsi" w:hAnsiTheme="majorHAnsi" w:cstheme="majorHAnsi"/>
          <w:sz w:val="24"/>
          <w:szCs w:val="24"/>
        </w:rPr>
        <w:t>includes</w:t>
      </w:r>
      <w:r w:rsidR="00A70A95" w:rsidRPr="00A70A95">
        <w:rPr>
          <w:rFonts w:asciiTheme="majorHAnsi" w:hAnsiTheme="majorHAnsi" w:cstheme="majorHAnsi"/>
          <w:sz w:val="24"/>
          <w:szCs w:val="24"/>
        </w:rPr>
        <w:t xml:space="preserve"> </w:t>
      </w:r>
      <w:ins w:id="1083" w:author="EDITOR " w:date="2024-02-03T13:06:00Z">
        <w:r w:rsidR="00A70A95" w:rsidRPr="00A70A95">
          <w:rPr>
            <w:rFonts w:asciiTheme="majorHAnsi" w:hAnsiTheme="majorHAnsi" w:cstheme="majorHAnsi"/>
            <w:sz w:val="24"/>
            <w:szCs w:val="24"/>
          </w:rPr>
          <w:t xml:space="preserve">both </w:t>
        </w:r>
      </w:ins>
      <w:r w:rsidR="00A70A95" w:rsidRPr="00A70A95">
        <w:rPr>
          <w:rFonts w:asciiTheme="majorHAnsi" w:hAnsiTheme="majorHAnsi" w:cstheme="majorHAnsi"/>
          <w:sz w:val="24"/>
          <w:szCs w:val="24"/>
        </w:rPr>
        <w:t xml:space="preserve">criminal and administrative liability, where </w:t>
      </w:r>
      <w:del w:id="1084" w:author="EDITOR " w:date="2024-02-03T13:06:00Z">
        <w:r w:rsidRPr="00D7393F">
          <w:rPr>
            <w:rFonts w:asciiTheme="majorHAnsi" w:hAnsiTheme="majorHAnsi" w:cstheme="majorHAnsi"/>
            <w:sz w:val="24"/>
            <w:szCs w:val="24"/>
          </w:rPr>
          <w:delText xml:space="preserve">commanders and combatants bear </w:delText>
        </w:r>
      </w:del>
      <w:r w:rsidR="00A70A95" w:rsidRPr="00A70A95">
        <w:rPr>
          <w:rFonts w:asciiTheme="majorHAnsi" w:hAnsiTheme="majorHAnsi" w:cstheme="majorHAnsi"/>
          <w:sz w:val="24"/>
          <w:szCs w:val="24"/>
        </w:rPr>
        <w:t>personal exposure or responsibility</w:t>
      </w:r>
      <w:r w:rsidR="00A70A95">
        <w:rPr>
          <w:rFonts w:asciiTheme="majorHAnsi" w:hAnsiTheme="majorHAnsi" w:cstheme="majorHAnsi"/>
          <w:sz w:val="24"/>
          <w:szCs w:val="24"/>
        </w:rPr>
        <w:t xml:space="preserve"> </w:t>
      </w:r>
      <w:ins w:id="1085" w:author="EDITOR " w:date="2024-02-03T13:06:00Z">
        <w:r w:rsidR="00A70A95">
          <w:rPr>
            <w:rFonts w:asciiTheme="majorHAnsi" w:hAnsiTheme="majorHAnsi" w:cstheme="majorHAnsi"/>
            <w:sz w:val="24"/>
            <w:szCs w:val="24"/>
          </w:rPr>
          <w:t>is assumed</w:t>
        </w:r>
        <w:r w:rsidR="00A70A95" w:rsidRPr="00A70A95">
          <w:rPr>
            <w:rFonts w:asciiTheme="majorHAnsi" w:hAnsiTheme="majorHAnsi" w:cstheme="majorHAnsi"/>
            <w:sz w:val="24"/>
            <w:szCs w:val="24"/>
          </w:rPr>
          <w:t xml:space="preserve"> </w:t>
        </w:r>
      </w:ins>
      <w:r w:rsidR="00A70A95" w:rsidRPr="00A70A95">
        <w:rPr>
          <w:rFonts w:asciiTheme="majorHAnsi" w:hAnsiTheme="majorHAnsi" w:cstheme="majorHAnsi"/>
          <w:sz w:val="24"/>
          <w:szCs w:val="24"/>
        </w:rPr>
        <w:t xml:space="preserve">for the weapons </w:t>
      </w:r>
      <w:del w:id="1086" w:author="EDITOR " w:date="2024-02-03T13:06:00Z">
        <w:r w:rsidRPr="00D7393F">
          <w:rPr>
            <w:rFonts w:asciiTheme="majorHAnsi" w:hAnsiTheme="majorHAnsi" w:cstheme="majorHAnsi"/>
            <w:sz w:val="24"/>
            <w:szCs w:val="24"/>
          </w:rPr>
          <w:delText>they discharge,</w:delText>
        </w:r>
      </w:del>
      <w:ins w:id="1087" w:author="EDITOR " w:date="2024-02-03T13:06:00Z">
        <w:r w:rsidR="00A70A95" w:rsidRPr="00A70A95">
          <w:rPr>
            <w:rFonts w:asciiTheme="majorHAnsi" w:hAnsiTheme="majorHAnsi" w:cstheme="majorHAnsi"/>
            <w:sz w:val="24"/>
            <w:szCs w:val="24"/>
          </w:rPr>
          <w:t>discharged</w:t>
        </w:r>
      </w:ins>
      <w:r w:rsidR="00A70A95" w:rsidRPr="00A70A95">
        <w:rPr>
          <w:rFonts w:asciiTheme="majorHAnsi" w:hAnsiTheme="majorHAnsi" w:cstheme="majorHAnsi"/>
          <w:sz w:val="24"/>
          <w:szCs w:val="24"/>
        </w:rPr>
        <w:t xml:space="preserve"> and </w:t>
      </w:r>
      <w:del w:id="1088" w:author="EDITOR " w:date="2024-02-03T13:06:00Z">
        <w:r w:rsidRPr="00D7393F">
          <w:rPr>
            <w:rFonts w:asciiTheme="majorHAnsi" w:hAnsiTheme="majorHAnsi" w:cstheme="majorHAnsi"/>
            <w:sz w:val="24"/>
            <w:szCs w:val="24"/>
          </w:rPr>
          <w:delText>are sanctioned</w:delText>
        </w:r>
      </w:del>
      <w:ins w:id="1089" w:author="EDITOR " w:date="2024-02-03T13:06:00Z">
        <w:r w:rsidR="00A70A95" w:rsidRPr="00A70A95">
          <w:rPr>
            <w:rFonts w:asciiTheme="majorHAnsi" w:hAnsiTheme="majorHAnsi" w:cstheme="majorHAnsi"/>
            <w:sz w:val="24"/>
            <w:szCs w:val="24"/>
          </w:rPr>
          <w:t>may face sanctions</w:t>
        </w:r>
      </w:ins>
      <w:r w:rsidR="00A70A95" w:rsidRPr="00A70A95">
        <w:rPr>
          <w:rFonts w:asciiTheme="majorHAnsi" w:hAnsiTheme="majorHAnsi" w:cstheme="majorHAnsi"/>
          <w:sz w:val="24"/>
          <w:szCs w:val="24"/>
        </w:rPr>
        <w:t xml:space="preserve"> fo</w:t>
      </w:r>
      <w:r w:rsidR="00A70A95">
        <w:rPr>
          <w:rFonts w:asciiTheme="majorHAnsi" w:hAnsiTheme="majorHAnsi" w:cstheme="majorHAnsi"/>
          <w:sz w:val="24"/>
          <w:szCs w:val="24"/>
        </w:rPr>
        <w:t xml:space="preserve">r violations of </w:t>
      </w:r>
      <w:del w:id="1090" w:author="EDITOR " w:date="2024-02-03T13:06:00Z">
        <w:r w:rsidRPr="00D7393F">
          <w:rPr>
            <w:rFonts w:asciiTheme="majorHAnsi" w:hAnsiTheme="majorHAnsi" w:cstheme="majorHAnsi"/>
            <w:sz w:val="24"/>
            <w:szCs w:val="24"/>
          </w:rPr>
          <w:delText xml:space="preserve">the </w:delText>
        </w:r>
      </w:del>
      <w:r w:rsidR="00A70A95">
        <w:rPr>
          <w:rFonts w:asciiTheme="majorHAnsi" w:hAnsiTheme="majorHAnsi" w:cstheme="majorHAnsi"/>
          <w:sz w:val="24"/>
          <w:szCs w:val="24"/>
        </w:rPr>
        <w:t>laws</w:t>
      </w:r>
      <w:del w:id="1091" w:author="EDITOR " w:date="2024-02-03T13:06:00Z">
        <w:r w:rsidRPr="00D7393F">
          <w:rPr>
            <w:rFonts w:asciiTheme="majorHAnsi" w:hAnsiTheme="majorHAnsi" w:cstheme="majorHAnsi"/>
            <w:sz w:val="24"/>
            <w:szCs w:val="24"/>
          </w:rPr>
          <w:delText xml:space="preserve"> of war</w:delText>
        </w:r>
      </w:del>
      <w:r w:rsidRPr="00D7393F">
        <w:rPr>
          <w:rFonts w:asciiTheme="majorHAnsi" w:hAnsiTheme="majorHAnsi" w:cstheme="majorHAnsi"/>
          <w:sz w:val="24"/>
          <w:szCs w:val="24"/>
        </w:rPr>
        <w:t>. The pursuit of advances in weapon systems to ensure an effective, efficient</w:t>
      </w:r>
      <w:ins w:id="1092" w:author="EDITOR " w:date="2024-02-03T13:06:00Z">
        <w:r w:rsidR="00A70A95">
          <w:rPr>
            <w:rFonts w:asciiTheme="majorHAnsi" w:hAnsiTheme="majorHAnsi" w:cstheme="majorHAnsi"/>
            <w:sz w:val="24"/>
            <w:szCs w:val="24"/>
          </w:rPr>
          <w:t>,</w:t>
        </w:r>
      </w:ins>
      <w:r w:rsidRPr="00D7393F">
        <w:rPr>
          <w:rFonts w:asciiTheme="majorHAnsi" w:hAnsiTheme="majorHAnsi" w:cstheme="majorHAnsi"/>
          <w:sz w:val="24"/>
          <w:szCs w:val="24"/>
        </w:rPr>
        <w:t xml:space="preserve"> and more humane approach to warfare has been successful </w:t>
      </w:r>
      <w:del w:id="1093" w:author="EDITOR " w:date="2024-02-03T13:06:00Z">
        <w:r w:rsidRPr="00D7393F">
          <w:rPr>
            <w:rFonts w:asciiTheme="majorHAnsi" w:hAnsiTheme="majorHAnsi" w:cstheme="majorHAnsi"/>
            <w:sz w:val="24"/>
            <w:szCs w:val="24"/>
          </w:rPr>
          <w:delText>because it has been coupled</w:delText>
        </w:r>
      </w:del>
      <w:ins w:id="1094" w:author="EDITOR " w:date="2024-02-03T13:06:00Z">
        <w:r w:rsidR="00A70A95">
          <w:rPr>
            <w:rFonts w:asciiTheme="majorHAnsi" w:hAnsiTheme="majorHAnsi" w:cstheme="majorHAnsi"/>
            <w:sz w:val="24"/>
            <w:szCs w:val="24"/>
          </w:rPr>
          <w:t>due to the</w:t>
        </w:r>
        <w:r w:rsidRPr="00D7393F">
          <w:rPr>
            <w:rFonts w:asciiTheme="majorHAnsi" w:hAnsiTheme="majorHAnsi" w:cstheme="majorHAnsi"/>
            <w:sz w:val="24"/>
            <w:szCs w:val="24"/>
          </w:rPr>
          <w:t xml:space="preserve"> coupl</w:t>
        </w:r>
        <w:r w:rsidR="00A70A95">
          <w:rPr>
            <w:rFonts w:asciiTheme="majorHAnsi" w:hAnsiTheme="majorHAnsi" w:cstheme="majorHAnsi"/>
            <w:sz w:val="24"/>
            <w:szCs w:val="24"/>
          </w:rPr>
          <w:t>ing</w:t>
        </w:r>
      </w:ins>
      <w:r w:rsidR="00A70A95">
        <w:rPr>
          <w:rFonts w:asciiTheme="majorHAnsi" w:hAnsiTheme="majorHAnsi" w:cstheme="majorHAnsi"/>
          <w:sz w:val="24"/>
          <w:szCs w:val="24"/>
        </w:rPr>
        <w:t xml:space="preserve"> </w:t>
      </w:r>
      <w:r w:rsidRPr="00D7393F">
        <w:rPr>
          <w:rFonts w:asciiTheme="majorHAnsi" w:hAnsiTheme="majorHAnsi" w:cstheme="majorHAnsi"/>
          <w:sz w:val="24"/>
          <w:szCs w:val="24"/>
        </w:rPr>
        <w:t>with a culture of accountability in battlefield leadership.</w:t>
      </w:r>
    </w:p>
    <w:p w14:paraId="6963FB93" w14:textId="31734CC6" w:rsidR="00937C90" w:rsidRPr="00477BBA" w:rsidRDefault="00D7393F" w:rsidP="007824A3">
      <w:pPr>
        <w:spacing w:line="240" w:lineRule="auto"/>
        <w:ind w:right="4"/>
        <w:jc w:val="both"/>
        <w:rPr>
          <w:rFonts w:asciiTheme="majorHAnsi" w:hAnsiTheme="majorHAnsi" w:cstheme="majorHAnsi"/>
          <w:sz w:val="24"/>
          <w:szCs w:val="24"/>
        </w:rPr>
      </w:pPr>
      <w:r w:rsidRPr="00D7393F">
        <w:rPr>
          <w:rFonts w:asciiTheme="majorHAnsi" w:eastAsia="Times New Roman" w:hAnsiTheme="majorHAnsi" w:cstheme="majorHAnsi"/>
          <w:sz w:val="24"/>
          <w:szCs w:val="24"/>
        </w:rPr>
        <w:t xml:space="preserve">The concept of command responsibility in Additional Protocol I of the Geneva Convention 1977 is regulated in Article 86 paragraph (2) AP </w:t>
      </w:r>
      <w:del w:id="1095" w:author="EDITOR " w:date="2024-02-03T13:06:00Z">
        <w:r w:rsidRPr="00D7393F">
          <w:rPr>
            <w:rFonts w:asciiTheme="majorHAnsi" w:eastAsia="Times New Roman" w:hAnsiTheme="majorHAnsi" w:cstheme="majorHAnsi"/>
            <w:sz w:val="24"/>
            <w:szCs w:val="24"/>
          </w:rPr>
          <w:delText>I which basically states</w:delText>
        </w:r>
      </w:del>
      <w:ins w:id="1096" w:author="EDITOR " w:date="2024-02-03T13:06:00Z">
        <w:r w:rsidR="00A70A95">
          <w:rPr>
            <w:rFonts w:asciiTheme="majorHAnsi" w:eastAsia="Times New Roman" w:hAnsiTheme="majorHAnsi" w:cstheme="majorHAnsi"/>
            <w:sz w:val="24"/>
            <w:szCs w:val="24"/>
          </w:rPr>
          <w:t>stating</w:t>
        </w:r>
      </w:ins>
      <w:r w:rsidR="00A70A95">
        <w:rPr>
          <w:rFonts w:asciiTheme="majorHAnsi" w:eastAsia="Times New Roman" w:hAnsiTheme="majorHAnsi" w:cstheme="majorHAnsi"/>
          <w:sz w:val="24"/>
          <w:szCs w:val="24"/>
        </w:rPr>
        <w:t xml:space="preserve"> that </w:t>
      </w:r>
      <w:del w:id="1097" w:author="EDITOR " w:date="2024-02-03T13:06:00Z">
        <w:r w:rsidRPr="00D7393F">
          <w:rPr>
            <w:rFonts w:asciiTheme="majorHAnsi" w:eastAsia="Times New Roman" w:hAnsiTheme="majorHAnsi" w:cstheme="majorHAnsi"/>
            <w:sz w:val="24"/>
            <w:szCs w:val="24"/>
          </w:rPr>
          <w:delText>if there is a fact that if</w:delText>
        </w:r>
      </w:del>
      <w:ins w:id="1098" w:author="EDITOR " w:date="2024-02-03T13:06:00Z">
        <w:r w:rsidR="00A70A95">
          <w:rPr>
            <w:rFonts w:asciiTheme="majorHAnsi" w:eastAsia="Times New Roman" w:hAnsiTheme="majorHAnsi" w:cstheme="majorHAnsi"/>
            <w:sz w:val="24"/>
            <w:szCs w:val="24"/>
          </w:rPr>
          <w:t xml:space="preserve">after </w:t>
        </w:r>
        <w:r w:rsidR="00A70A95" w:rsidRPr="00A70A95">
          <w:rPr>
            <w:rFonts w:asciiTheme="majorHAnsi" w:eastAsia="Times New Roman" w:hAnsiTheme="majorHAnsi" w:cstheme="majorHAnsi"/>
            <w:sz w:val="24"/>
            <w:szCs w:val="24"/>
          </w:rPr>
          <w:t>the commission of an offense by</w:t>
        </w:r>
      </w:ins>
      <w:r w:rsidR="00A70A95" w:rsidRPr="00A70A95">
        <w:rPr>
          <w:rFonts w:asciiTheme="majorHAnsi" w:eastAsia="Times New Roman" w:hAnsiTheme="majorHAnsi" w:cstheme="majorHAnsi"/>
          <w:sz w:val="24"/>
          <w:szCs w:val="24"/>
        </w:rPr>
        <w:t xml:space="preserve"> a subordinate</w:t>
      </w:r>
      <w:del w:id="1099" w:author="EDITOR " w:date="2024-02-03T13:06:00Z">
        <w:r w:rsidRPr="00D7393F">
          <w:rPr>
            <w:rFonts w:asciiTheme="majorHAnsi" w:eastAsia="Times New Roman" w:hAnsiTheme="majorHAnsi" w:cstheme="majorHAnsi"/>
            <w:sz w:val="24"/>
            <w:szCs w:val="24"/>
          </w:rPr>
          <w:delText xml:space="preserve"> commits an offense then this will not necessarily release</w:delText>
        </w:r>
      </w:del>
      <w:ins w:id="1100" w:author="EDITOR " w:date="2024-02-03T13:06:00Z">
        <w:r w:rsidR="00A70A95" w:rsidRPr="00A70A95">
          <w:rPr>
            <w:rFonts w:asciiTheme="majorHAnsi" w:eastAsia="Times New Roman" w:hAnsiTheme="majorHAnsi" w:cstheme="majorHAnsi"/>
            <w:sz w:val="24"/>
            <w:szCs w:val="24"/>
          </w:rPr>
          <w:t>,</w:t>
        </w:r>
      </w:ins>
      <w:r w:rsidR="00A70A95" w:rsidRPr="00A70A95">
        <w:rPr>
          <w:rFonts w:asciiTheme="majorHAnsi" w:eastAsia="Times New Roman" w:hAnsiTheme="majorHAnsi" w:cstheme="majorHAnsi"/>
          <w:sz w:val="24"/>
          <w:szCs w:val="24"/>
        </w:rPr>
        <w:t xml:space="preserve"> the superior</w:t>
      </w:r>
      <w:del w:id="1101" w:author="EDITOR " w:date="2024-02-03T13:06:00Z">
        <w:r w:rsidRPr="00D7393F">
          <w:rPr>
            <w:rFonts w:asciiTheme="majorHAnsi" w:eastAsia="Times New Roman" w:hAnsiTheme="majorHAnsi" w:cstheme="majorHAnsi"/>
            <w:sz w:val="24"/>
            <w:szCs w:val="24"/>
          </w:rPr>
          <w:delText>/</w:delText>
        </w:r>
      </w:del>
      <w:ins w:id="1102" w:author="EDITOR " w:date="2024-02-03T13:06:00Z">
        <w:r w:rsidR="00A70A95" w:rsidRPr="00A70A95">
          <w:rPr>
            <w:rFonts w:asciiTheme="majorHAnsi" w:eastAsia="Times New Roman" w:hAnsiTheme="majorHAnsi" w:cstheme="majorHAnsi"/>
            <w:sz w:val="24"/>
            <w:szCs w:val="24"/>
          </w:rPr>
          <w:t xml:space="preserve"> or </w:t>
        </w:r>
      </w:ins>
      <w:r w:rsidR="00A70A95" w:rsidRPr="00A70A95">
        <w:rPr>
          <w:rFonts w:asciiTheme="majorHAnsi" w:eastAsia="Times New Roman" w:hAnsiTheme="majorHAnsi" w:cstheme="majorHAnsi"/>
          <w:sz w:val="24"/>
          <w:szCs w:val="24"/>
        </w:rPr>
        <w:t xml:space="preserve">commander </w:t>
      </w:r>
      <w:del w:id="1103" w:author="EDITOR " w:date="2024-02-03T13:06:00Z">
        <w:r w:rsidRPr="00D7393F">
          <w:rPr>
            <w:rFonts w:asciiTheme="majorHAnsi" w:eastAsia="Times New Roman" w:hAnsiTheme="majorHAnsi" w:cstheme="majorHAnsi"/>
            <w:sz w:val="24"/>
            <w:szCs w:val="24"/>
          </w:rPr>
          <w:delText>from punishment because if a subordinate commits an offense it is likely that the</w:delText>
        </w:r>
      </w:del>
      <w:ins w:id="1104" w:author="EDITOR " w:date="2024-02-03T13:06:00Z">
        <w:r w:rsidR="00A70A95" w:rsidRPr="00A70A95">
          <w:rPr>
            <w:rFonts w:asciiTheme="majorHAnsi" w:eastAsia="Times New Roman" w:hAnsiTheme="majorHAnsi" w:cstheme="majorHAnsi"/>
            <w:sz w:val="24"/>
            <w:szCs w:val="24"/>
          </w:rPr>
          <w:t>remains subject to potential repercussions. The</w:t>
        </w:r>
      </w:ins>
      <w:r w:rsidR="00A70A95" w:rsidRPr="00A70A95">
        <w:rPr>
          <w:rFonts w:asciiTheme="majorHAnsi" w:eastAsia="Times New Roman" w:hAnsiTheme="majorHAnsi" w:cstheme="majorHAnsi"/>
          <w:sz w:val="24"/>
          <w:szCs w:val="24"/>
        </w:rPr>
        <w:t xml:space="preserve"> command </w:t>
      </w:r>
      <w:del w:id="1105" w:author="EDITOR " w:date="2024-02-03T13:06:00Z">
        <w:r w:rsidRPr="00D7393F">
          <w:rPr>
            <w:rFonts w:asciiTheme="majorHAnsi" w:eastAsia="Times New Roman" w:hAnsiTheme="majorHAnsi" w:cstheme="majorHAnsi"/>
            <w:sz w:val="24"/>
            <w:szCs w:val="24"/>
          </w:rPr>
          <w:delText>of the subordinate</w:delText>
        </w:r>
      </w:del>
      <w:ins w:id="1106" w:author="EDITOR " w:date="2024-02-03T13:06:00Z">
        <w:r w:rsidR="00A70A95" w:rsidRPr="00A70A95">
          <w:rPr>
            <w:rFonts w:asciiTheme="majorHAnsi" w:eastAsia="Times New Roman" w:hAnsiTheme="majorHAnsi" w:cstheme="majorHAnsi"/>
            <w:sz w:val="24"/>
            <w:szCs w:val="24"/>
          </w:rPr>
          <w:t>structure</w:t>
        </w:r>
      </w:ins>
      <w:r w:rsidR="00A70A95" w:rsidRPr="00A70A95">
        <w:rPr>
          <w:rFonts w:asciiTheme="majorHAnsi" w:eastAsia="Times New Roman" w:hAnsiTheme="majorHAnsi" w:cstheme="majorHAnsi"/>
          <w:sz w:val="24"/>
          <w:szCs w:val="24"/>
        </w:rPr>
        <w:t xml:space="preserve"> should </w:t>
      </w:r>
      <w:del w:id="1107" w:author="EDITOR " w:date="2024-02-03T13:06:00Z">
        <w:r w:rsidRPr="00D7393F">
          <w:rPr>
            <w:rFonts w:asciiTheme="majorHAnsi" w:eastAsia="Times New Roman" w:hAnsiTheme="majorHAnsi" w:cstheme="majorHAnsi"/>
            <w:sz w:val="24"/>
            <w:szCs w:val="24"/>
          </w:rPr>
          <w:delText>already know</w:delText>
        </w:r>
      </w:del>
      <w:ins w:id="1108" w:author="EDITOR " w:date="2024-02-03T13:06:00Z">
        <w:r w:rsidR="00A70A95" w:rsidRPr="00A70A95">
          <w:rPr>
            <w:rFonts w:asciiTheme="majorHAnsi" w:eastAsia="Times New Roman" w:hAnsiTheme="majorHAnsi" w:cstheme="majorHAnsi"/>
            <w:sz w:val="24"/>
            <w:szCs w:val="24"/>
          </w:rPr>
          <w:t>possess knowledge</w:t>
        </w:r>
      </w:ins>
      <w:r w:rsidR="00A70A95" w:rsidRPr="00A70A95">
        <w:rPr>
          <w:rFonts w:asciiTheme="majorHAnsi" w:eastAsia="Times New Roman" w:hAnsiTheme="majorHAnsi" w:cstheme="majorHAnsi"/>
          <w:sz w:val="24"/>
          <w:szCs w:val="24"/>
        </w:rPr>
        <w:t xml:space="preserve"> or </w:t>
      </w:r>
      <w:del w:id="1109" w:author="EDITOR " w:date="2024-02-03T13:06:00Z">
        <w:r w:rsidRPr="00D7393F">
          <w:rPr>
            <w:rFonts w:asciiTheme="majorHAnsi" w:eastAsia="Times New Roman" w:hAnsiTheme="majorHAnsi" w:cstheme="majorHAnsi"/>
            <w:sz w:val="24"/>
            <w:szCs w:val="24"/>
          </w:rPr>
          <w:delText xml:space="preserve">at least have </w:delText>
        </w:r>
      </w:del>
      <w:r w:rsidR="00A70A95" w:rsidRPr="00A70A95">
        <w:rPr>
          <w:rFonts w:asciiTheme="majorHAnsi" w:eastAsia="Times New Roman" w:hAnsiTheme="majorHAnsi" w:cstheme="majorHAnsi"/>
          <w:sz w:val="24"/>
          <w:szCs w:val="24"/>
        </w:rPr>
        <w:t xml:space="preserve">information </w:t>
      </w:r>
      <w:del w:id="1110" w:author="EDITOR " w:date="2024-02-03T13:06:00Z">
        <w:r w:rsidRPr="00D7393F">
          <w:rPr>
            <w:rFonts w:asciiTheme="majorHAnsi" w:eastAsia="Times New Roman" w:hAnsiTheme="majorHAnsi" w:cstheme="majorHAnsi"/>
            <w:sz w:val="24"/>
            <w:szCs w:val="24"/>
          </w:rPr>
          <w:delText>that his</w:delText>
        </w:r>
      </w:del>
      <w:ins w:id="1111" w:author="EDITOR " w:date="2024-02-03T13:06:00Z">
        <w:r w:rsidR="00A70A95" w:rsidRPr="00A70A95">
          <w:rPr>
            <w:rFonts w:asciiTheme="majorHAnsi" w:eastAsia="Times New Roman" w:hAnsiTheme="majorHAnsi" w:cstheme="majorHAnsi"/>
            <w:sz w:val="24"/>
            <w:szCs w:val="24"/>
          </w:rPr>
          <w:t>regarding the likelihood of</w:t>
        </w:r>
      </w:ins>
      <w:r w:rsidR="00A70A95" w:rsidRPr="00A70A95">
        <w:rPr>
          <w:rFonts w:asciiTheme="majorHAnsi" w:eastAsia="Times New Roman" w:hAnsiTheme="majorHAnsi" w:cstheme="majorHAnsi"/>
          <w:sz w:val="24"/>
          <w:szCs w:val="24"/>
        </w:rPr>
        <w:t xml:space="preserve"> subordinates </w:t>
      </w:r>
      <w:del w:id="1112" w:author="EDITOR " w:date="2024-02-03T13:06:00Z">
        <w:r w:rsidRPr="00D7393F">
          <w:rPr>
            <w:rFonts w:asciiTheme="majorHAnsi" w:eastAsia="Times New Roman" w:hAnsiTheme="majorHAnsi" w:cstheme="majorHAnsi"/>
            <w:sz w:val="24"/>
            <w:szCs w:val="24"/>
          </w:rPr>
          <w:delText>have</w:delText>
        </w:r>
      </w:del>
      <w:ins w:id="1113" w:author="EDITOR " w:date="2024-02-03T13:06:00Z">
        <w:r w:rsidR="00A70A95" w:rsidRPr="00A70A95">
          <w:rPr>
            <w:rFonts w:asciiTheme="majorHAnsi" w:eastAsia="Times New Roman" w:hAnsiTheme="majorHAnsi" w:cstheme="majorHAnsi"/>
            <w:sz w:val="24"/>
            <w:szCs w:val="24"/>
          </w:rPr>
          <w:t>engaging in misconduct, necessitating</w:t>
        </w:r>
      </w:ins>
      <w:r w:rsidR="00A70A95" w:rsidRPr="00A70A95">
        <w:rPr>
          <w:rFonts w:asciiTheme="majorHAnsi" w:eastAsia="Times New Roman" w:hAnsiTheme="majorHAnsi" w:cstheme="majorHAnsi"/>
          <w:sz w:val="24"/>
          <w:szCs w:val="24"/>
        </w:rPr>
        <w:t xml:space="preserve"> the </w:t>
      </w:r>
      <w:del w:id="1114" w:author="EDITOR " w:date="2024-02-03T13:06:00Z">
        <w:r w:rsidRPr="00D7393F">
          <w:rPr>
            <w:rFonts w:asciiTheme="majorHAnsi" w:eastAsia="Times New Roman" w:hAnsiTheme="majorHAnsi" w:cstheme="majorHAnsi"/>
            <w:sz w:val="24"/>
            <w:szCs w:val="24"/>
          </w:rPr>
          <w:delText>potential to commit an offense and a command should</w:delText>
        </w:r>
      </w:del>
      <w:ins w:id="1115" w:author="EDITOR " w:date="2024-02-03T13:06:00Z">
        <w:r w:rsidR="00A70A95" w:rsidRPr="00A70A95">
          <w:rPr>
            <w:rFonts w:asciiTheme="majorHAnsi" w:eastAsia="Times New Roman" w:hAnsiTheme="majorHAnsi" w:cstheme="majorHAnsi"/>
            <w:sz w:val="24"/>
            <w:szCs w:val="24"/>
          </w:rPr>
          <w:t>implementation of measures to</w:t>
        </w:r>
      </w:ins>
      <w:r w:rsidR="00A70A95" w:rsidRPr="00A70A95">
        <w:rPr>
          <w:rFonts w:asciiTheme="majorHAnsi" w:eastAsia="Times New Roman" w:hAnsiTheme="majorHAnsi" w:cstheme="majorHAnsi"/>
          <w:sz w:val="24"/>
          <w:szCs w:val="24"/>
        </w:rPr>
        <w:t xml:space="preserve"> pr</w:t>
      </w:r>
      <w:r w:rsidR="00A70A95">
        <w:rPr>
          <w:rFonts w:asciiTheme="majorHAnsi" w:eastAsia="Times New Roman" w:hAnsiTheme="majorHAnsi" w:cstheme="majorHAnsi"/>
          <w:sz w:val="24"/>
          <w:szCs w:val="24"/>
        </w:rPr>
        <w:t xml:space="preserve">event or suppress </w:t>
      </w:r>
      <w:del w:id="1116" w:author="EDITOR " w:date="2024-02-03T13:06:00Z">
        <w:r w:rsidRPr="00D7393F">
          <w:rPr>
            <w:rFonts w:asciiTheme="majorHAnsi" w:eastAsia="Times New Roman" w:hAnsiTheme="majorHAnsi" w:cstheme="majorHAnsi"/>
            <w:sz w:val="24"/>
            <w:szCs w:val="24"/>
          </w:rPr>
          <w:delText>the offense</w:delText>
        </w:r>
      </w:del>
      <w:ins w:id="1117" w:author="EDITOR " w:date="2024-02-03T13:06:00Z">
        <w:r w:rsidR="00A70A95">
          <w:rPr>
            <w:rFonts w:asciiTheme="majorHAnsi" w:eastAsia="Times New Roman" w:hAnsiTheme="majorHAnsi" w:cstheme="majorHAnsi"/>
            <w:sz w:val="24"/>
            <w:szCs w:val="24"/>
          </w:rPr>
          <w:t>such offenses</w:t>
        </w:r>
      </w:ins>
      <w:r w:rsidRPr="00D7393F">
        <w:rPr>
          <w:rFonts w:asciiTheme="majorHAnsi" w:eastAsia="Times New Roman" w:hAnsiTheme="majorHAnsi" w:cstheme="majorHAnsi"/>
          <w:sz w:val="24"/>
          <w:szCs w:val="24"/>
        </w:rPr>
        <w:t>.</w:t>
      </w:r>
      <w:r w:rsidR="00937C90" w:rsidRPr="00477BBA">
        <w:rPr>
          <w:rFonts w:asciiTheme="majorHAnsi" w:eastAsia="Times New Roman" w:hAnsiTheme="majorHAnsi" w:cstheme="majorHAnsi"/>
          <w:sz w:val="24"/>
          <w:szCs w:val="24"/>
        </w:rPr>
        <w:t xml:space="preserve">  </w:t>
      </w:r>
    </w:p>
    <w:p w14:paraId="3BB7150A" w14:textId="0DFB942D" w:rsidR="00937C90" w:rsidRPr="00477BBA" w:rsidRDefault="00D7393F" w:rsidP="007824A3">
      <w:pPr>
        <w:spacing w:after="0" w:line="240" w:lineRule="auto"/>
        <w:ind w:right="4"/>
        <w:jc w:val="both"/>
        <w:rPr>
          <w:rFonts w:asciiTheme="majorHAnsi" w:eastAsia="Times New Roman" w:hAnsiTheme="majorHAnsi" w:cstheme="majorHAnsi"/>
          <w:sz w:val="24"/>
          <w:szCs w:val="24"/>
        </w:rPr>
      </w:pPr>
      <w:del w:id="1118" w:author="EDITOR " w:date="2024-02-03T13:06:00Z">
        <w:r w:rsidRPr="00D7393F">
          <w:rPr>
            <w:rFonts w:asciiTheme="majorHAnsi" w:eastAsia="Times New Roman" w:hAnsiTheme="majorHAnsi" w:cstheme="majorHAnsi"/>
            <w:sz w:val="24"/>
            <w:szCs w:val="24"/>
          </w:rPr>
          <w:delText>When referring to the</w:delText>
        </w:r>
      </w:del>
      <w:ins w:id="1119" w:author="EDITOR " w:date="2024-02-03T13:06:00Z">
        <w:r w:rsidR="00A70A95">
          <w:rPr>
            <w:rFonts w:asciiTheme="majorHAnsi" w:eastAsia="Times New Roman" w:hAnsiTheme="majorHAnsi" w:cstheme="majorHAnsi"/>
            <w:sz w:val="24"/>
            <w:szCs w:val="24"/>
          </w:rPr>
          <w:t>The</w:t>
        </w:r>
      </w:ins>
      <w:r w:rsidRPr="00D7393F">
        <w:rPr>
          <w:rFonts w:asciiTheme="majorHAnsi" w:eastAsia="Times New Roman" w:hAnsiTheme="majorHAnsi" w:cstheme="majorHAnsi"/>
          <w:sz w:val="24"/>
          <w:szCs w:val="24"/>
        </w:rPr>
        <w:t xml:space="preserve"> provisions in Article 28 letter (a) of the Rome Statute</w:t>
      </w:r>
      <w:del w:id="1120" w:author="EDITOR " w:date="2024-02-03T13:06:00Z">
        <w:r w:rsidRPr="00D7393F">
          <w:rPr>
            <w:rFonts w:asciiTheme="majorHAnsi" w:eastAsia="Times New Roman" w:hAnsiTheme="majorHAnsi" w:cstheme="majorHAnsi"/>
            <w:sz w:val="24"/>
            <w:szCs w:val="24"/>
          </w:rPr>
          <w:delText>, it is determined</w:delText>
        </w:r>
      </w:del>
      <w:ins w:id="1121" w:author="EDITOR " w:date="2024-02-03T13:06:00Z">
        <w:r w:rsidR="00A70A95">
          <w:rPr>
            <w:rFonts w:asciiTheme="majorHAnsi" w:eastAsia="Times New Roman" w:hAnsiTheme="majorHAnsi" w:cstheme="majorHAnsi"/>
            <w:sz w:val="24"/>
            <w:szCs w:val="24"/>
          </w:rPr>
          <w:t xml:space="preserve"> states</w:t>
        </w:r>
      </w:ins>
      <w:r w:rsidR="00A70A95">
        <w:rPr>
          <w:rFonts w:asciiTheme="majorHAnsi" w:eastAsia="Times New Roman" w:hAnsiTheme="majorHAnsi" w:cstheme="majorHAnsi"/>
          <w:sz w:val="24"/>
          <w:szCs w:val="24"/>
        </w:rPr>
        <w:t xml:space="preserve"> </w:t>
      </w:r>
      <w:r w:rsidRPr="00D7393F">
        <w:rPr>
          <w:rFonts w:asciiTheme="majorHAnsi" w:eastAsia="Times New Roman" w:hAnsiTheme="majorHAnsi" w:cstheme="majorHAnsi"/>
          <w:sz w:val="24"/>
          <w:szCs w:val="24"/>
        </w:rPr>
        <w:t>that</w:t>
      </w:r>
      <w:del w:id="1122" w:author="EDITOR " w:date="2024-02-03T13:06:00Z">
        <w:r w:rsidRPr="00D7393F">
          <w:rPr>
            <w:rFonts w:asciiTheme="majorHAnsi" w:eastAsia="Times New Roman" w:hAnsiTheme="majorHAnsi" w:cstheme="majorHAnsi"/>
            <w:sz w:val="24"/>
            <w:szCs w:val="24"/>
          </w:rPr>
          <w:delText xml:space="preserve"> in principle:</w:delText>
        </w:r>
      </w:del>
      <w:ins w:id="1123" w:author="EDITOR " w:date="2024-02-03T13:06:00Z">
        <w:r w:rsidRPr="00D7393F">
          <w:rPr>
            <w:rFonts w:asciiTheme="majorHAnsi" w:eastAsia="Times New Roman" w:hAnsiTheme="majorHAnsi" w:cstheme="majorHAnsi"/>
            <w:sz w:val="24"/>
            <w:szCs w:val="24"/>
          </w:rPr>
          <w:t>:</w:t>
        </w:r>
      </w:ins>
      <w:r w:rsidR="00937C90" w:rsidRPr="00477BBA">
        <w:rPr>
          <w:rFonts w:asciiTheme="majorHAnsi" w:eastAsia="Times New Roman" w:hAnsiTheme="majorHAnsi" w:cstheme="majorHAnsi"/>
          <w:sz w:val="24"/>
          <w:szCs w:val="24"/>
        </w:rPr>
        <w:t xml:space="preserve"> </w:t>
      </w:r>
    </w:p>
    <w:p w14:paraId="79AEE3EA" w14:textId="518F0885" w:rsidR="00937C90" w:rsidRPr="00477BBA" w:rsidRDefault="00937C90" w:rsidP="00250864">
      <w:pPr>
        <w:spacing w:line="240" w:lineRule="auto"/>
        <w:ind w:left="1134" w:right="1133"/>
        <w:jc w:val="both"/>
        <w:rPr>
          <w:rFonts w:asciiTheme="majorHAnsi" w:eastAsia="Times New Roman" w:hAnsiTheme="majorHAnsi" w:cstheme="majorHAnsi"/>
          <w:sz w:val="24"/>
          <w:szCs w:val="24"/>
        </w:rPr>
      </w:pPr>
      <w:r w:rsidRPr="00477BBA">
        <w:rPr>
          <w:rFonts w:asciiTheme="majorHAnsi" w:eastAsia="Times New Roman" w:hAnsiTheme="majorHAnsi" w:cstheme="majorHAnsi"/>
          <w:sz w:val="24"/>
          <w:szCs w:val="24"/>
        </w:rPr>
        <w:t>“</w:t>
      </w:r>
      <w:r w:rsidRPr="00477BBA">
        <w:rPr>
          <w:rFonts w:asciiTheme="majorHAnsi" w:eastAsia="Times New Roman" w:hAnsiTheme="majorHAnsi" w:cstheme="majorHAnsi"/>
          <w:i/>
          <w:sz w:val="24"/>
          <w:szCs w:val="24"/>
        </w:rPr>
        <w:t xml:space="preserve">The fact a breach of the conventions or </w:t>
      </w:r>
      <w:del w:id="1124" w:author="EDITOR " w:date="2024-02-03T13:06:00Z">
        <w:r w:rsidRPr="00477BBA">
          <w:rPr>
            <w:rFonts w:asciiTheme="majorHAnsi" w:eastAsia="Times New Roman" w:hAnsiTheme="majorHAnsi" w:cstheme="majorHAnsi"/>
            <w:i/>
            <w:sz w:val="24"/>
            <w:szCs w:val="24"/>
          </w:rPr>
          <w:delText xml:space="preserve">of </w:delText>
        </w:r>
      </w:del>
      <w:r w:rsidRPr="00477BBA">
        <w:rPr>
          <w:rFonts w:asciiTheme="majorHAnsi" w:eastAsia="Times New Roman" w:hAnsiTheme="majorHAnsi" w:cstheme="majorHAnsi"/>
          <w:i/>
          <w:sz w:val="24"/>
          <w:szCs w:val="24"/>
        </w:rPr>
        <w:t xml:space="preserve">this </w:t>
      </w:r>
      <w:del w:id="1125" w:author="EDITOR " w:date="2024-02-03T13:06:00Z">
        <w:r w:rsidRPr="00477BBA">
          <w:rPr>
            <w:rFonts w:asciiTheme="majorHAnsi" w:eastAsia="Times New Roman" w:hAnsiTheme="majorHAnsi" w:cstheme="majorHAnsi"/>
            <w:i/>
            <w:sz w:val="24"/>
            <w:szCs w:val="24"/>
          </w:rPr>
          <w:delText>Protokol</w:delText>
        </w:r>
      </w:del>
      <w:ins w:id="1126" w:author="EDITOR " w:date="2024-02-03T13:06:00Z">
        <w:r w:rsidR="00A70A95" w:rsidRPr="00477BBA">
          <w:rPr>
            <w:rFonts w:asciiTheme="majorHAnsi" w:eastAsia="Times New Roman" w:hAnsiTheme="majorHAnsi" w:cstheme="majorHAnsi"/>
            <w:i/>
            <w:sz w:val="24"/>
            <w:szCs w:val="24"/>
          </w:rPr>
          <w:t>Proto</w:t>
        </w:r>
        <w:r w:rsidR="00A70A95">
          <w:rPr>
            <w:rFonts w:asciiTheme="majorHAnsi" w:eastAsia="Times New Roman" w:hAnsiTheme="majorHAnsi" w:cstheme="majorHAnsi"/>
            <w:i/>
            <w:sz w:val="24"/>
            <w:szCs w:val="24"/>
          </w:rPr>
          <w:t>c</w:t>
        </w:r>
        <w:r w:rsidR="00A70A95" w:rsidRPr="00477BBA">
          <w:rPr>
            <w:rFonts w:asciiTheme="majorHAnsi" w:eastAsia="Times New Roman" w:hAnsiTheme="majorHAnsi" w:cstheme="majorHAnsi"/>
            <w:i/>
            <w:sz w:val="24"/>
            <w:szCs w:val="24"/>
          </w:rPr>
          <w:t>ol</w:t>
        </w:r>
      </w:ins>
      <w:r w:rsidR="00A70A95" w:rsidRPr="00477BBA">
        <w:rPr>
          <w:rFonts w:asciiTheme="majorHAnsi" w:eastAsia="Times New Roman" w:hAnsiTheme="majorHAnsi" w:cstheme="majorHAnsi"/>
          <w:i/>
          <w:sz w:val="24"/>
          <w:szCs w:val="24"/>
        </w:rPr>
        <w:t xml:space="preserve"> </w:t>
      </w:r>
      <w:r w:rsidRPr="00477BBA">
        <w:rPr>
          <w:rFonts w:asciiTheme="majorHAnsi" w:eastAsia="Times New Roman" w:hAnsiTheme="majorHAnsi" w:cstheme="majorHAnsi"/>
          <w:i/>
          <w:sz w:val="24"/>
          <w:szCs w:val="24"/>
        </w:rPr>
        <w:t xml:space="preserve">was committed by a subordinate does not absolve his </w:t>
      </w:r>
      <w:del w:id="1127" w:author="EDITOR " w:date="2024-02-03T13:06:00Z">
        <w:r w:rsidRPr="00477BBA">
          <w:rPr>
            <w:rFonts w:asciiTheme="majorHAnsi" w:eastAsia="Times New Roman" w:hAnsiTheme="majorHAnsi" w:cstheme="majorHAnsi"/>
            <w:i/>
            <w:sz w:val="24"/>
            <w:szCs w:val="24"/>
          </w:rPr>
          <w:delText>duperiors</w:delText>
        </w:r>
      </w:del>
      <w:ins w:id="1128" w:author="EDITOR " w:date="2024-02-03T13:06:00Z">
        <w:r w:rsidR="00A70A95">
          <w:rPr>
            <w:rFonts w:asciiTheme="majorHAnsi" w:eastAsia="Times New Roman" w:hAnsiTheme="majorHAnsi" w:cstheme="majorHAnsi"/>
            <w:i/>
            <w:sz w:val="24"/>
            <w:szCs w:val="24"/>
          </w:rPr>
          <w:t>s</w:t>
        </w:r>
        <w:r w:rsidR="00A70A95" w:rsidRPr="00477BBA">
          <w:rPr>
            <w:rFonts w:asciiTheme="majorHAnsi" w:eastAsia="Times New Roman" w:hAnsiTheme="majorHAnsi" w:cstheme="majorHAnsi"/>
            <w:i/>
            <w:sz w:val="24"/>
            <w:szCs w:val="24"/>
          </w:rPr>
          <w:t>uperiors</w:t>
        </w:r>
      </w:ins>
      <w:r w:rsidR="00A70A95" w:rsidRPr="00477BBA">
        <w:rPr>
          <w:rFonts w:asciiTheme="majorHAnsi" w:eastAsia="Times New Roman" w:hAnsiTheme="majorHAnsi" w:cstheme="majorHAnsi"/>
          <w:i/>
          <w:sz w:val="24"/>
          <w:szCs w:val="24"/>
        </w:rPr>
        <w:t xml:space="preserve"> </w:t>
      </w:r>
      <w:r w:rsidRPr="00477BBA">
        <w:rPr>
          <w:rFonts w:asciiTheme="majorHAnsi" w:eastAsia="Times New Roman" w:hAnsiTheme="majorHAnsi" w:cstheme="majorHAnsi"/>
          <w:i/>
          <w:sz w:val="24"/>
          <w:szCs w:val="24"/>
        </w:rPr>
        <w:t>from penal or disciplinary, as the case may be, if they knew, or had information which should have enabled them to conclude in the circumstances at the time, that he was committing or was going to commit such a breach and if they did not all feasible measures within their power to prevent or repress the breach</w:t>
      </w:r>
      <w:r w:rsidRPr="00477BBA">
        <w:rPr>
          <w:rFonts w:asciiTheme="majorHAnsi" w:eastAsia="Times New Roman" w:hAnsiTheme="majorHAnsi" w:cstheme="majorHAnsi"/>
          <w:sz w:val="24"/>
          <w:szCs w:val="24"/>
        </w:rPr>
        <w:t xml:space="preserve">.” </w:t>
      </w:r>
    </w:p>
    <w:p w14:paraId="456A8C8E" w14:textId="0B4550E5" w:rsidR="007824A3" w:rsidRPr="00477BBA" w:rsidRDefault="00D7393F" w:rsidP="007824A3">
      <w:pPr>
        <w:spacing w:line="240" w:lineRule="auto"/>
        <w:ind w:right="4"/>
        <w:jc w:val="both"/>
        <w:rPr>
          <w:rFonts w:asciiTheme="majorHAnsi" w:eastAsia="Times New Roman" w:hAnsiTheme="majorHAnsi" w:cstheme="majorHAnsi"/>
          <w:sz w:val="24"/>
          <w:szCs w:val="24"/>
        </w:rPr>
      </w:pPr>
      <w:del w:id="1129" w:author="EDITOR " w:date="2024-02-03T13:06:00Z">
        <w:r w:rsidRPr="00D7393F">
          <w:rPr>
            <w:rFonts w:asciiTheme="majorHAnsi" w:eastAsia="Times New Roman" w:hAnsiTheme="majorHAnsi" w:cstheme="majorHAnsi"/>
            <w:sz w:val="24"/>
            <w:szCs w:val="24"/>
          </w:rPr>
          <w:delText>In relation to</w:delText>
        </w:r>
      </w:del>
      <w:ins w:id="1130" w:author="EDITOR " w:date="2024-02-03T13:06:00Z">
        <w:r w:rsidR="00A70A95" w:rsidRPr="00A70A95">
          <w:rPr>
            <w:rFonts w:asciiTheme="majorHAnsi" w:eastAsia="Times New Roman" w:hAnsiTheme="majorHAnsi" w:cstheme="majorHAnsi"/>
            <w:sz w:val="24"/>
            <w:szCs w:val="24"/>
          </w:rPr>
          <w:t>The unaddressed aspects of</w:t>
        </w:r>
      </w:ins>
      <w:r w:rsidR="00A70A95" w:rsidRPr="00A70A95">
        <w:rPr>
          <w:rFonts w:asciiTheme="majorHAnsi" w:eastAsia="Times New Roman" w:hAnsiTheme="majorHAnsi" w:cstheme="majorHAnsi"/>
          <w:sz w:val="24"/>
          <w:szCs w:val="24"/>
        </w:rPr>
        <w:t xml:space="preserve"> the </w:t>
      </w:r>
      <w:del w:id="1131" w:author="EDITOR " w:date="2024-02-03T13:06:00Z">
        <w:r w:rsidRPr="00D7393F">
          <w:rPr>
            <w:rFonts w:asciiTheme="majorHAnsi" w:eastAsia="Times New Roman" w:hAnsiTheme="majorHAnsi" w:cstheme="majorHAnsi"/>
            <w:sz w:val="24"/>
            <w:szCs w:val="24"/>
          </w:rPr>
          <w:delText>correlation</w:delText>
        </w:r>
      </w:del>
      <w:ins w:id="1132" w:author="EDITOR " w:date="2024-02-03T13:06:00Z">
        <w:r w:rsidR="00A70A95" w:rsidRPr="00A70A95">
          <w:rPr>
            <w:rFonts w:asciiTheme="majorHAnsi" w:eastAsia="Times New Roman" w:hAnsiTheme="majorHAnsi" w:cstheme="majorHAnsi"/>
            <w:sz w:val="24"/>
            <w:szCs w:val="24"/>
          </w:rPr>
          <w:t>relationship</w:t>
        </w:r>
      </w:ins>
      <w:r w:rsidR="00A70A95" w:rsidRPr="00A70A95">
        <w:rPr>
          <w:rFonts w:asciiTheme="majorHAnsi" w:eastAsia="Times New Roman" w:hAnsiTheme="majorHAnsi" w:cstheme="majorHAnsi"/>
          <w:sz w:val="24"/>
          <w:szCs w:val="24"/>
        </w:rPr>
        <w:t xml:space="preserve"> between superiors and subordinates </w:t>
      </w:r>
      <w:del w:id="1133" w:author="EDITOR " w:date="2024-02-03T13:06:00Z">
        <w:r w:rsidRPr="00D7393F">
          <w:rPr>
            <w:rFonts w:asciiTheme="majorHAnsi" w:eastAsia="Times New Roman" w:hAnsiTheme="majorHAnsi" w:cstheme="majorHAnsi"/>
            <w:sz w:val="24"/>
            <w:szCs w:val="24"/>
          </w:rPr>
          <w:delText>that is not covered by the article, it has been further formulated</w:delText>
        </w:r>
      </w:del>
      <w:ins w:id="1134" w:author="EDITOR " w:date="2024-02-03T13:06:00Z">
        <w:r w:rsidR="00A70A95" w:rsidRPr="00A70A95">
          <w:rPr>
            <w:rFonts w:asciiTheme="majorHAnsi" w:eastAsia="Times New Roman" w:hAnsiTheme="majorHAnsi" w:cstheme="majorHAnsi"/>
            <w:sz w:val="24"/>
            <w:szCs w:val="24"/>
          </w:rPr>
          <w:t xml:space="preserve">are </w:t>
        </w:r>
        <w:r w:rsidR="00A70A95">
          <w:rPr>
            <w:rFonts w:asciiTheme="majorHAnsi" w:eastAsia="Times New Roman" w:hAnsiTheme="majorHAnsi" w:cstheme="majorHAnsi"/>
            <w:sz w:val="24"/>
            <w:szCs w:val="24"/>
          </w:rPr>
          <w:t>explained</w:t>
        </w:r>
      </w:ins>
      <w:r w:rsidR="00A70A95" w:rsidRPr="00A70A95">
        <w:rPr>
          <w:rFonts w:asciiTheme="majorHAnsi" w:eastAsia="Times New Roman" w:hAnsiTheme="majorHAnsi" w:cstheme="majorHAnsi"/>
          <w:sz w:val="24"/>
          <w:szCs w:val="24"/>
        </w:rPr>
        <w:t xml:space="preserve"> in </w:t>
      </w:r>
      <w:del w:id="1135" w:author="EDITOR " w:date="2024-02-03T13:06:00Z">
        <w:r w:rsidRPr="00D7393F">
          <w:rPr>
            <w:rFonts w:asciiTheme="majorHAnsi" w:eastAsia="Times New Roman" w:hAnsiTheme="majorHAnsi" w:cstheme="majorHAnsi"/>
            <w:sz w:val="24"/>
            <w:szCs w:val="24"/>
          </w:rPr>
          <w:delText>article</w:delText>
        </w:r>
      </w:del>
      <w:ins w:id="1136" w:author="EDITOR " w:date="2024-02-03T13:06:00Z">
        <w:r w:rsidR="00A70A95">
          <w:rPr>
            <w:rFonts w:asciiTheme="majorHAnsi" w:eastAsia="Times New Roman" w:hAnsiTheme="majorHAnsi" w:cstheme="majorHAnsi"/>
            <w:sz w:val="24"/>
            <w:szCs w:val="24"/>
          </w:rPr>
          <w:t>A</w:t>
        </w:r>
        <w:r w:rsidR="00A70A95" w:rsidRPr="00A70A95">
          <w:rPr>
            <w:rFonts w:asciiTheme="majorHAnsi" w:eastAsia="Times New Roman" w:hAnsiTheme="majorHAnsi" w:cstheme="majorHAnsi"/>
            <w:sz w:val="24"/>
            <w:szCs w:val="24"/>
          </w:rPr>
          <w:t>rticle</w:t>
        </w:r>
      </w:ins>
      <w:r w:rsidR="00A70A95" w:rsidRPr="00A70A95">
        <w:rPr>
          <w:rFonts w:asciiTheme="majorHAnsi" w:eastAsia="Times New Roman" w:hAnsiTheme="majorHAnsi" w:cstheme="majorHAnsi"/>
          <w:sz w:val="24"/>
          <w:szCs w:val="24"/>
        </w:rPr>
        <w:t xml:space="preserve"> 28</w:t>
      </w:r>
      <w:ins w:id="1137" w:author="EDITOR " w:date="2024-02-03T13:06:00Z">
        <w:r w:rsidR="00A70A95" w:rsidRPr="00A70A95">
          <w:rPr>
            <w:rFonts w:asciiTheme="majorHAnsi" w:eastAsia="Times New Roman" w:hAnsiTheme="majorHAnsi" w:cstheme="majorHAnsi"/>
            <w:sz w:val="24"/>
            <w:szCs w:val="24"/>
          </w:rPr>
          <w:t>,</w:t>
        </w:r>
      </w:ins>
      <w:r w:rsidR="00A70A95" w:rsidRPr="00A70A95">
        <w:rPr>
          <w:rFonts w:asciiTheme="majorHAnsi" w:eastAsia="Times New Roman" w:hAnsiTheme="majorHAnsi" w:cstheme="majorHAnsi"/>
          <w:sz w:val="24"/>
          <w:szCs w:val="24"/>
        </w:rPr>
        <w:t xml:space="preserve"> letter (b) of the Rome Statut</w:t>
      </w:r>
      <w:r w:rsidR="00A70A95">
        <w:rPr>
          <w:rFonts w:asciiTheme="majorHAnsi" w:eastAsia="Times New Roman" w:hAnsiTheme="majorHAnsi" w:cstheme="majorHAnsi"/>
          <w:sz w:val="24"/>
          <w:szCs w:val="24"/>
        </w:rPr>
        <w:t>e</w:t>
      </w:r>
      <w:r w:rsidRPr="00D7393F">
        <w:rPr>
          <w:rFonts w:asciiTheme="majorHAnsi" w:eastAsia="Times New Roman" w:hAnsiTheme="majorHAnsi" w:cstheme="majorHAnsi"/>
          <w:sz w:val="24"/>
          <w:szCs w:val="24"/>
        </w:rPr>
        <w:t>. Based on the provisions of Article 86 paragraph (2) AP I Geneva Convention 1977 jo</w:t>
      </w:r>
      <w:del w:id="1138" w:author="EDITOR " w:date="2024-02-03T13:06:00Z">
        <w:r w:rsidRPr="00D7393F">
          <w:rPr>
            <w:rFonts w:asciiTheme="majorHAnsi" w:eastAsia="Times New Roman" w:hAnsiTheme="majorHAnsi" w:cstheme="majorHAnsi"/>
            <w:sz w:val="24"/>
            <w:szCs w:val="24"/>
          </w:rPr>
          <w:delText>.</w:delText>
        </w:r>
      </w:del>
      <w:ins w:id="1139" w:author="EDITOR " w:date="2024-02-03T13:06:00Z">
        <w:r w:rsidRPr="00D7393F">
          <w:rPr>
            <w:rFonts w:asciiTheme="majorHAnsi" w:eastAsia="Times New Roman" w:hAnsiTheme="majorHAnsi" w:cstheme="majorHAnsi"/>
            <w:sz w:val="24"/>
            <w:szCs w:val="24"/>
          </w:rPr>
          <w:t>.</w:t>
        </w:r>
        <w:r w:rsidR="00A70A95">
          <w:rPr>
            <w:rFonts w:asciiTheme="majorHAnsi" w:eastAsia="Times New Roman" w:hAnsiTheme="majorHAnsi" w:cstheme="majorHAnsi"/>
            <w:sz w:val="24"/>
            <w:szCs w:val="24"/>
          </w:rPr>
          <w:t>,</w:t>
        </w:r>
      </w:ins>
      <w:r w:rsidR="00A70A95">
        <w:rPr>
          <w:rFonts w:asciiTheme="majorHAnsi" w:eastAsia="Times New Roman" w:hAnsiTheme="majorHAnsi" w:cstheme="majorHAnsi"/>
          <w:sz w:val="24"/>
          <w:szCs w:val="24"/>
        </w:rPr>
        <w:t xml:space="preserve"> </w:t>
      </w:r>
      <w:r w:rsidRPr="00D7393F">
        <w:rPr>
          <w:rFonts w:asciiTheme="majorHAnsi" w:eastAsia="Times New Roman" w:hAnsiTheme="majorHAnsi" w:cstheme="majorHAnsi"/>
          <w:sz w:val="24"/>
          <w:szCs w:val="24"/>
        </w:rPr>
        <w:t>Article 28 letter (a) Rome Statute jo</w:t>
      </w:r>
      <w:del w:id="1140" w:author="EDITOR " w:date="2024-02-03T13:06:00Z">
        <w:r w:rsidRPr="00D7393F">
          <w:rPr>
            <w:rFonts w:asciiTheme="majorHAnsi" w:eastAsia="Times New Roman" w:hAnsiTheme="majorHAnsi" w:cstheme="majorHAnsi"/>
            <w:sz w:val="24"/>
            <w:szCs w:val="24"/>
          </w:rPr>
          <w:delText>.</w:delText>
        </w:r>
      </w:del>
      <w:ins w:id="1141" w:author="EDITOR " w:date="2024-02-03T13:06:00Z">
        <w:r w:rsidRPr="00D7393F">
          <w:rPr>
            <w:rFonts w:asciiTheme="majorHAnsi" w:eastAsia="Times New Roman" w:hAnsiTheme="majorHAnsi" w:cstheme="majorHAnsi"/>
            <w:sz w:val="24"/>
            <w:szCs w:val="24"/>
          </w:rPr>
          <w:t>.</w:t>
        </w:r>
        <w:r w:rsidR="00A70A95">
          <w:rPr>
            <w:rFonts w:asciiTheme="majorHAnsi" w:eastAsia="Times New Roman" w:hAnsiTheme="majorHAnsi" w:cstheme="majorHAnsi"/>
            <w:sz w:val="24"/>
            <w:szCs w:val="24"/>
          </w:rPr>
          <w:t>, and</w:t>
        </w:r>
      </w:ins>
      <w:r w:rsidR="00A70A95">
        <w:rPr>
          <w:rFonts w:asciiTheme="majorHAnsi" w:eastAsia="Times New Roman" w:hAnsiTheme="majorHAnsi" w:cstheme="majorHAnsi"/>
          <w:sz w:val="24"/>
          <w:szCs w:val="24"/>
        </w:rPr>
        <w:t xml:space="preserve"> </w:t>
      </w:r>
      <w:r w:rsidRPr="00D7393F">
        <w:rPr>
          <w:rFonts w:asciiTheme="majorHAnsi" w:eastAsia="Times New Roman" w:hAnsiTheme="majorHAnsi" w:cstheme="majorHAnsi"/>
          <w:sz w:val="24"/>
          <w:szCs w:val="24"/>
        </w:rPr>
        <w:t xml:space="preserve">Article 28 letter (b) of the Rome Statute, </w:t>
      </w:r>
      <w:del w:id="1142" w:author="EDITOR " w:date="2024-02-03T13:06:00Z">
        <w:r w:rsidRPr="00D7393F">
          <w:rPr>
            <w:rFonts w:asciiTheme="majorHAnsi" w:eastAsia="Times New Roman" w:hAnsiTheme="majorHAnsi" w:cstheme="majorHAnsi"/>
            <w:sz w:val="24"/>
            <w:szCs w:val="24"/>
          </w:rPr>
          <w:delText xml:space="preserve">it can be inferred that </w:delText>
        </w:r>
      </w:del>
      <w:r w:rsidRPr="00D7393F">
        <w:rPr>
          <w:rFonts w:asciiTheme="majorHAnsi" w:eastAsia="Times New Roman" w:hAnsiTheme="majorHAnsi" w:cstheme="majorHAnsi"/>
          <w:sz w:val="24"/>
          <w:szCs w:val="24"/>
        </w:rPr>
        <w:t>the elements of command responsibility are</w:t>
      </w:r>
      <w:del w:id="1143" w:author="EDITOR " w:date="2024-02-03T13:06:00Z">
        <w:r w:rsidRPr="00D7393F">
          <w:rPr>
            <w:rFonts w:asciiTheme="majorHAnsi" w:eastAsia="Times New Roman" w:hAnsiTheme="majorHAnsi" w:cstheme="majorHAnsi"/>
            <w:sz w:val="24"/>
            <w:szCs w:val="24"/>
          </w:rPr>
          <w:delText xml:space="preserve"> as follows</w:delText>
        </w:r>
      </w:del>
      <w:r w:rsidR="007824A3" w:rsidRPr="00477BBA">
        <w:rPr>
          <w:rFonts w:asciiTheme="majorHAnsi" w:eastAsia="Times New Roman" w:hAnsiTheme="majorHAnsi" w:cstheme="majorHAnsi"/>
          <w:sz w:val="24"/>
          <w:szCs w:val="24"/>
        </w:rPr>
        <w:t>:</w:t>
      </w:r>
    </w:p>
    <w:p w14:paraId="31A4B146" w14:textId="2ED3EAE8" w:rsidR="00A70A95" w:rsidRDefault="00D7393F" w:rsidP="00A70A95">
      <w:pPr>
        <w:pStyle w:val="ListParagraph"/>
        <w:numPr>
          <w:ilvl w:val="0"/>
          <w:numId w:val="26"/>
        </w:numPr>
        <w:spacing w:line="240" w:lineRule="auto"/>
        <w:ind w:left="284" w:right="4" w:hanging="284"/>
        <w:jc w:val="both"/>
        <w:rPr>
          <w:rFonts w:asciiTheme="majorHAnsi" w:eastAsia="Times New Roman" w:hAnsiTheme="majorHAnsi" w:cstheme="majorHAnsi"/>
          <w:sz w:val="24"/>
          <w:szCs w:val="24"/>
        </w:rPr>
      </w:pPr>
      <w:del w:id="1144" w:author="EDITOR " w:date="2024-02-03T13:06:00Z">
        <w:r w:rsidRPr="00D7393F">
          <w:rPr>
            <w:rFonts w:asciiTheme="majorHAnsi" w:eastAsia="Times New Roman" w:hAnsiTheme="majorHAnsi" w:cstheme="majorHAnsi"/>
            <w:sz w:val="24"/>
            <w:szCs w:val="24"/>
          </w:rPr>
          <w:delText>That there</w:delText>
        </w:r>
      </w:del>
      <w:ins w:id="1145" w:author="EDITOR " w:date="2024-02-03T13:06:00Z">
        <w:r w:rsidRPr="00D7393F">
          <w:rPr>
            <w:rFonts w:asciiTheme="majorHAnsi" w:eastAsia="Times New Roman" w:hAnsiTheme="majorHAnsi" w:cstheme="majorHAnsi"/>
            <w:sz w:val="24"/>
            <w:szCs w:val="24"/>
          </w:rPr>
          <w:t>There</w:t>
        </w:r>
      </w:ins>
      <w:r w:rsidRPr="00D7393F">
        <w:rPr>
          <w:rFonts w:asciiTheme="majorHAnsi" w:eastAsia="Times New Roman" w:hAnsiTheme="majorHAnsi" w:cstheme="majorHAnsi"/>
          <w:sz w:val="24"/>
          <w:szCs w:val="24"/>
        </w:rPr>
        <w:t xml:space="preserve"> must be a relationship between the commander and the subordinate </w:t>
      </w:r>
      <w:del w:id="1146" w:author="EDITOR " w:date="2024-02-03T13:06:00Z">
        <w:r w:rsidRPr="00D7393F">
          <w:rPr>
            <w:rFonts w:asciiTheme="majorHAnsi" w:eastAsia="Times New Roman" w:hAnsiTheme="majorHAnsi" w:cstheme="majorHAnsi"/>
            <w:sz w:val="24"/>
            <w:szCs w:val="24"/>
          </w:rPr>
          <w:delText xml:space="preserve">suspected or </w:delText>
        </w:r>
      </w:del>
      <w:r w:rsidRPr="00D7393F">
        <w:rPr>
          <w:rFonts w:asciiTheme="majorHAnsi" w:eastAsia="Times New Roman" w:hAnsiTheme="majorHAnsi" w:cstheme="majorHAnsi"/>
          <w:sz w:val="24"/>
          <w:szCs w:val="24"/>
        </w:rPr>
        <w:t xml:space="preserve">reasonably suspected of committing </w:t>
      </w:r>
      <w:del w:id="1147" w:author="EDITOR " w:date="2024-02-03T13:06:00Z">
        <w:r w:rsidRPr="00D7393F">
          <w:rPr>
            <w:rFonts w:asciiTheme="majorHAnsi" w:eastAsia="Times New Roman" w:hAnsiTheme="majorHAnsi" w:cstheme="majorHAnsi"/>
            <w:sz w:val="24"/>
            <w:szCs w:val="24"/>
          </w:rPr>
          <w:delText>the</w:delText>
        </w:r>
      </w:del>
      <w:ins w:id="1148" w:author="EDITOR " w:date="2024-02-03T13:06:00Z">
        <w:r w:rsidR="00A70A95">
          <w:rPr>
            <w:rFonts w:asciiTheme="majorHAnsi" w:eastAsia="Times New Roman" w:hAnsiTheme="majorHAnsi" w:cstheme="majorHAnsi"/>
            <w:sz w:val="24"/>
            <w:szCs w:val="24"/>
          </w:rPr>
          <w:t>a</w:t>
        </w:r>
      </w:ins>
      <w:r w:rsidR="00A70A95">
        <w:rPr>
          <w:rFonts w:asciiTheme="majorHAnsi" w:eastAsia="Times New Roman" w:hAnsiTheme="majorHAnsi" w:cstheme="majorHAnsi"/>
          <w:sz w:val="24"/>
          <w:szCs w:val="24"/>
        </w:rPr>
        <w:t xml:space="preserve"> </w:t>
      </w:r>
      <w:r w:rsidRPr="00D7393F">
        <w:rPr>
          <w:rFonts w:asciiTheme="majorHAnsi" w:eastAsia="Times New Roman" w:hAnsiTheme="majorHAnsi" w:cstheme="majorHAnsi"/>
          <w:sz w:val="24"/>
          <w:szCs w:val="24"/>
        </w:rPr>
        <w:t>crime</w:t>
      </w:r>
      <w:del w:id="1149" w:author="EDITOR " w:date="2024-02-03T13:06:00Z">
        <w:r w:rsidRPr="00D7393F">
          <w:rPr>
            <w:rFonts w:asciiTheme="majorHAnsi" w:eastAsia="Times New Roman" w:hAnsiTheme="majorHAnsi" w:cstheme="majorHAnsi"/>
            <w:sz w:val="24"/>
            <w:szCs w:val="24"/>
          </w:rPr>
          <w:delText xml:space="preserve"> in question</w:delText>
        </w:r>
      </w:del>
      <w:r w:rsidRPr="00D7393F">
        <w:rPr>
          <w:rFonts w:asciiTheme="majorHAnsi" w:eastAsia="Times New Roman" w:hAnsiTheme="majorHAnsi" w:cstheme="majorHAnsi"/>
          <w:sz w:val="24"/>
          <w:szCs w:val="24"/>
        </w:rPr>
        <w:t>. The phrase "relationship" refers to the meaning that the command and subordinate have a common duty in a military environment</w:t>
      </w:r>
      <w:del w:id="1150" w:author="EDITOR " w:date="2024-02-03T13:06:00Z">
        <w:r w:rsidRPr="00D7393F">
          <w:rPr>
            <w:rFonts w:asciiTheme="majorHAnsi" w:eastAsia="Times New Roman" w:hAnsiTheme="majorHAnsi" w:cstheme="majorHAnsi"/>
            <w:sz w:val="24"/>
            <w:szCs w:val="24"/>
          </w:rPr>
          <w:delText xml:space="preserve"> where the</w:delText>
        </w:r>
      </w:del>
      <w:ins w:id="1151" w:author="EDITOR " w:date="2024-02-03T13:06:00Z">
        <w:r w:rsidR="00A70A95">
          <w:rPr>
            <w:rFonts w:asciiTheme="majorHAnsi" w:eastAsia="Times New Roman" w:hAnsiTheme="majorHAnsi" w:cstheme="majorHAnsi"/>
            <w:sz w:val="24"/>
            <w:szCs w:val="24"/>
          </w:rPr>
          <w:t>. The</w:t>
        </w:r>
      </w:ins>
      <w:r w:rsidR="00A70A95">
        <w:rPr>
          <w:rFonts w:asciiTheme="majorHAnsi" w:eastAsia="Times New Roman" w:hAnsiTheme="majorHAnsi" w:cstheme="majorHAnsi"/>
          <w:sz w:val="24"/>
          <w:szCs w:val="24"/>
        </w:rPr>
        <w:t xml:space="preserve"> </w:t>
      </w:r>
      <w:r w:rsidRPr="00D7393F">
        <w:rPr>
          <w:rFonts w:asciiTheme="majorHAnsi" w:eastAsia="Times New Roman" w:hAnsiTheme="majorHAnsi" w:cstheme="majorHAnsi"/>
          <w:sz w:val="24"/>
          <w:szCs w:val="24"/>
        </w:rPr>
        <w:t xml:space="preserve">relationship is vertical with the commander as a senior and </w:t>
      </w:r>
      <w:r w:rsidR="00A70A95">
        <w:rPr>
          <w:rFonts w:asciiTheme="majorHAnsi" w:eastAsia="Times New Roman" w:hAnsiTheme="majorHAnsi" w:cstheme="majorHAnsi"/>
          <w:sz w:val="24"/>
          <w:szCs w:val="24"/>
        </w:rPr>
        <w:t xml:space="preserve">the </w:t>
      </w:r>
      <w:r w:rsidRPr="00D7393F">
        <w:rPr>
          <w:rFonts w:asciiTheme="majorHAnsi" w:eastAsia="Times New Roman" w:hAnsiTheme="majorHAnsi" w:cstheme="majorHAnsi"/>
          <w:sz w:val="24"/>
          <w:szCs w:val="24"/>
        </w:rPr>
        <w:t xml:space="preserve">subordinate as a junior </w:t>
      </w:r>
      <w:r w:rsidR="00A70A95">
        <w:rPr>
          <w:rFonts w:asciiTheme="majorHAnsi" w:eastAsia="Times New Roman" w:hAnsiTheme="majorHAnsi" w:cstheme="majorHAnsi"/>
          <w:sz w:val="24"/>
          <w:szCs w:val="24"/>
        </w:rPr>
        <w:t xml:space="preserve">in </w:t>
      </w:r>
      <w:del w:id="1152" w:author="EDITOR " w:date="2024-02-03T13:06:00Z">
        <w:r w:rsidRPr="00D7393F">
          <w:rPr>
            <w:rFonts w:asciiTheme="majorHAnsi" w:eastAsia="Times New Roman" w:hAnsiTheme="majorHAnsi" w:cstheme="majorHAnsi"/>
            <w:sz w:val="24"/>
            <w:szCs w:val="24"/>
          </w:rPr>
          <w:delText>that</w:delText>
        </w:r>
      </w:del>
      <w:ins w:id="1153" w:author="EDITOR " w:date="2024-02-03T13:06:00Z">
        <w:r w:rsidR="00A70A95">
          <w:rPr>
            <w:rFonts w:asciiTheme="majorHAnsi" w:eastAsia="Times New Roman" w:hAnsiTheme="majorHAnsi" w:cstheme="majorHAnsi"/>
            <w:sz w:val="24"/>
            <w:szCs w:val="24"/>
          </w:rPr>
          <w:t>the</w:t>
        </w:r>
      </w:ins>
      <w:r w:rsidRPr="00D7393F">
        <w:rPr>
          <w:rFonts w:asciiTheme="majorHAnsi" w:eastAsia="Times New Roman" w:hAnsiTheme="majorHAnsi" w:cstheme="majorHAnsi"/>
          <w:sz w:val="24"/>
          <w:szCs w:val="24"/>
        </w:rPr>
        <w:t xml:space="preserve"> environment.</w:t>
      </w:r>
    </w:p>
    <w:p w14:paraId="5ABE86CD" w14:textId="6F8C8B9E" w:rsidR="00A70A95" w:rsidRDefault="00D7393F" w:rsidP="00A70A95">
      <w:pPr>
        <w:pStyle w:val="ListParagraph"/>
        <w:numPr>
          <w:ilvl w:val="0"/>
          <w:numId w:val="26"/>
        </w:numPr>
        <w:spacing w:line="240" w:lineRule="auto"/>
        <w:ind w:left="284" w:right="4" w:hanging="284"/>
        <w:jc w:val="both"/>
        <w:rPr>
          <w:rFonts w:asciiTheme="majorHAnsi" w:eastAsia="Times New Roman" w:hAnsiTheme="majorHAnsi" w:cstheme="majorHAnsi"/>
          <w:sz w:val="24"/>
          <w:szCs w:val="24"/>
        </w:rPr>
      </w:pPr>
      <w:del w:id="1154" w:author="EDITOR " w:date="2024-02-03T13:06:00Z">
        <w:r w:rsidRPr="00D7393F">
          <w:rPr>
            <w:rFonts w:asciiTheme="majorHAnsi" w:eastAsia="Times New Roman" w:hAnsiTheme="majorHAnsi" w:cstheme="majorHAnsi"/>
            <w:sz w:val="24"/>
            <w:szCs w:val="24"/>
          </w:rPr>
          <w:delText>That the</w:delText>
        </w:r>
      </w:del>
      <w:ins w:id="1155" w:author="EDITOR " w:date="2024-02-03T13:06:00Z">
        <w:r w:rsidRPr="00A70A95">
          <w:rPr>
            <w:rFonts w:asciiTheme="majorHAnsi" w:eastAsia="Times New Roman" w:hAnsiTheme="majorHAnsi" w:cstheme="majorHAnsi"/>
            <w:sz w:val="24"/>
            <w:szCs w:val="24"/>
          </w:rPr>
          <w:t>Th</w:t>
        </w:r>
        <w:r w:rsidR="00A70A95" w:rsidRPr="00A70A95">
          <w:rPr>
            <w:rFonts w:asciiTheme="majorHAnsi" w:eastAsia="Times New Roman" w:hAnsiTheme="majorHAnsi" w:cstheme="majorHAnsi"/>
            <w:sz w:val="24"/>
            <w:szCs w:val="24"/>
          </w:rPr>
          <w:t>e</w:t>
        </w:r>
      </w:ins>
      <w:r w:rsidR="00A70A95" w:rsidRPr="00A70A95">
        <w:rPr>
          <w:rFonts w:asciiTheme="majorHAnsi" w:eastAsia="Times New Roman" w:hAnsiTheme="majorHAnsi" w:cstheme="majorHAnsi"/>
          <w:sz w:val="24"/>
          <w:szCs w:val="24"/>
        </w:rPr>
        <w:t xml:space="preserve"> </w:t>
      </w:r>
      <w:r w:rsidRPr="00A70A95">
        <w:rPr>
          <w:rFonts w:asciiTheme="majorHAnsi" w:eastAsia="Times New Roman" w:hAnsiTheme="majorHAnsi" w:cstheme="majorHAnsi"/>
          <w:sz w:val="24"/>
          <w:szCs w:val="24"/>
        </w:rPr>
        <w:t xml:space="preserve">commander in question actually and effectively exercised effective command or supervision over the subordinate suspected </w:t>
      </w:r>
      <w:del w:id="1156" w:author="EDITOR " w:date="2024-02-03T13:06:00Z">
        <w:r w:rsidRPr="00D7393F">
          <w:rPr>
            <w:rFonts w:asciiTheme="majorHAnsi" w:eastAsia="Times New Roman" w:hAnsiTheme="majorHAnsi" w:cstheme="majorHAnsi"/>
            <w:sz w:val="24"/>
            <w:szCs w:val="24"/>
          </w:rPr>
          <w:delText xml:space="preserve">or reasonably suspected </w:delText>
        </w:r>
      </w:del>
      <w:r w:rsidRPr="00A70A95">
        <w:rPr>
          <w:rFonts w:asciiTheme="majorHAnsi" w:eastAsia="Times New Roman" w:hAnsiTheme="majorHAnsi" w:cstheme="majorHAnsi"/>
          <w:sz w:val="24"/>
          <w:szCs w:val="24"/>
        </w:rPr>
        <w:t>of committing the crime</w:t>
      </w:r>
      <w:del w:id="1157" w:author="EDITOR " w:date="2024-02-03T13:06:00Z">
        <w:r w:rsidRPr="00D7393F">
          <w:rPr>
            <w:rFonts w:asciiTheme="majorHAnsi" w:eastAsia="Times New Roman" w:hAnsiTheme="majorHAnsi" w:cstheme="majorHAnsi"/>
            <w:sz w:val="24"/>
            <w:szCs w:val="24"/>
          </w:rPr>
          <w:delText xml:space="preserve"> in question. What is intended as effective</w:delText>
        </w:r>
      </w:del>
      <w:ins w:id="1158" w:author="EDITOR " w:date="2024-02-03T13:06:00Z">
        <w:r w:rsidRPr="00A70A95">
          <w:rPr>
            <w:rFonts w:asciiTheme="majorHAnsi" w:eastAsia="Times New Roman" w:hAnsiTheme="majorHAnsi" w:cstheme="majorHAnsi"/>
            <w:sz w:val="24"/>
            <w:szCs w:val="24"/>
          </w:rPr>
          <w:t xml:space="preserve">. </w:t>
        </w:r>
        <w:r w:rsidR="00A70A95" w:rsidRPr="00A70A95">
          <w:rPr>
            <w:rFonts w:asciiTheme="majorHAnsi" w:eastAsia="Times New Roman" w:hAnsiTheme="majorHAnsi" w:cstheme="majorHAnsi"/>
            <w:sz w:val="24"/>
            <w:szCs w:val="24"/>
          </w:rPr>
          <w:t>Effective</w:t>
        </w:r>
      </w:ins>
      <w:r w:rsidR="00A70A95" w:rsidRPr="00A70A95">
        <w:rPr>
          <w:rFonts w:asciiTheme="majorHAnsi" w:eastAsia="Times New Roman" w:hAnsiTheme="majorHAnsi" w:cstheme="majorHAnsi"/>
          <w:sz w:val="24"/>
          <w:szCs w:val="24"/>
        </w:rPr>
        <w:t xml:space="preserve"> supervision </w:t>
      </w:r>
      <w:del w:id="1159" w:author="EDITOR " w:date="2024-02-03T13:06:00Z">
        <w:r w:rsidRPr="00D7393F">
          <w:rPr>
            <w:rFonts w:asciiTheme="majorHAnsi" w:eastAsia="Times New Roman" w:hAnsiTheme="majorHAnsi" w:cstheme="majorHAnsi"/>
            <w:sz w:val="24"/>
            <w:szCs w:val="24"/>
          </w:rPr>
          <w:delText>of</w:delText>
        </w:r>
      </w:del>
      <w:ins w:id="1160" w:author="EDITOR " w:date="2024-02-03T13:06:00Z">
        <w:r w:rsidR="00A70A95" w:rsidRPr="00A70A95">
          <w:rPr>
            <w:rFonts w:asciiTheme="majorHAnsi" w:eastAsia="Times New Roman" w:hAnsiTheme="majorHAnsi" w:cstheme="majorHAnsi"/>
            <w:sz w:val="24"/>
            <w:szCs w:val="24"/>
          </w:rPr>
          <w:t>by</w:t>
        </w:r>
      </w:ins>
      <w:r w:rsidR="00A70A95" w:rsidRPr="00A70A95">
        <w:rPr>
          <w:rFonts w:asciiTheme="majorHAnsi" w:eastAsia="Times New Roman" w:hAnsiTheme="majorHAnsi" w:cstheme="majorHAnsi"/>
          <w:sz w:val="24"/>
          <w:szCs w:val="24"/>
        </w:rPr>
        <w:t xml:space="preserve"> a commanding officer over </w:t>
      </w:r>
      <w:del w:id="1161" w:author="EDITOR " w:date="2024-02-03T13:06:00Z">
        <w:r w:rsidRPr="00D7393F">
          <w:rPr>
            <w:rFonts w:asciiTheme="majorHAnsi" w:eastAsia="Times New Roman" w:hAnsiTheme="majorHAnsi" w:cstheme="majorHAnsi"/>
            <w:sz w:val="24"/>
            <w:szCs w:val="24"/>
          </w:rPr>
          <w:delText xml:space="preserve">his </w:delText>
        </w:r>
      </w:del>
      <w:r w:rsidR="00A70A95" w:rsidRPr="00A70A95">
        <w:rPr>
          <w:rFonts w:asciiTheme="majorHAnsi" w:eastAsia="Times New Roman" w:hAnsiTheme="majorHAnsi" w:cstheme="majorHAnsi"/>
          <w:sz w:val="24"/>
          <w:szCs w:val="24"/>
        </w:rPr>
        <w:t xml:space="preserve">subordinates </w:t>
      </w:r>
      <w:del w:id="1162" w:author="EDITOR " w:date="2024-02-03T13:06:00Z">
        <w:r w:rsidRPr="00D7393F">
          <w:rPr>
            <w:rFonts w:asciiTheme="majorHAnsi" w:eastAsia="Times New Roman" w:hAnsiTheme="majorHAnsi" w:cstheme="majorHAnsi"/>
            <w:sz w:val="24"/>
            <w:szCs w:val="24"/>
          </w:rPr>
          <w:delText>is that when a subordinate commits a crime,</w:delText>
        </w:r>
      </w:del>
      <w:ins w:id="1163" w:author="EDITOR " w:date="2024-02-03T13:06:00Z">
        <w:r w:rsidR="00A70A95">
          <w:rPr>
            <w:rFonts w:asciiTheme="majorHAnsi" w:eastAsia="Times New Roman" w:hAnsiTheme="majorHAnsi" w:cstheme="majorHAnsi"/>
            <w:sz w:val="24"/>
            <w:szCs w:val="24"/>
          </w:rPr>
          <w:t>includes</w:t>
        </w:r>
      </w:ins>
      <w:r w:rsidR="00A70A95" w:rsidRPr="00A70A95">
        <w:rPr>
          <w:rFonts w:asciiTheme="majorHAnsi" w:eastAsia="Times New Roman" w:hAnsiTheme="majorHAnsi" w:cstheme="majorHAnsi"/>
          <w:sz w:val="24"/>
          <w:szCs w:val="24"/>
        </w:rPr>
        <w:t xml:space="preserve"> the </w:t>
      </w:r>
      <w:del w:id="1164" w:author="EDITOR " w:date="2024-02-03T13:06:00Z">
        <w:r w:rsidRPr="00D7393F">
          <w:rPr>
            <w:rFonts w:asciiTheme="majorHAnsi" w:eastAsia="Times New Roman" w:hAnsiTheme="majorHAnsi" w:cstheme="majorHAnsi"/>
            <w:sz w:val="24"/>
            <w:szCs w:val="24"/>
          </w:rPr>
          <w:delText>commanding officer actually has</w:delText>
        </w:r>
      </w:del>
      <w:ins w:id="1165" w:author="EDITOR " w:date="2024-02-03T13:06:00Z">
        <w:r w:rsidR="00A70A95" w:rsidRPr="00A70A95">
          <w:rPr>
            <w:rFonts w:asciiTheme="majorHAnsi" w:eastAsia="Times New Roman" w:hAnsiTheme="majorHAnsi" w:cstheme="majorHAnsi"/>
            <w:sz w:val="24"/>
            <w:szCs w:val="24"/>
          </w:rPr>
          <w:t xml:space="preserve">tangible capacity to prevent criminal activities by subordinates. This </w:t>
        </w:r>
        <w:r w:rsidR="00A70A95">
          <w:rPr>
            <w:rFonts w:asciiTheme="majorHAnsi" w:eastAsia="Times New Roman" w:hAnsiTheme="majorHAnsi" w:cstheme="majorHAnsi"/>
            <w:sz w:val="24"/>
            <w:szCs w:val="24"/>
          </w:rPr>
          <w:t>comprises</w:t>
        </w:r>
      </w:ins>
      <w:r w:rsidR="00A70A95" w:rsidRPr="00A70A95">
        <w:rPr>
          <w:rFonts w:asciiTheme="majorHAnsi" w:eastAsia="Times New Roman" w:hAnsiTheme="majorHAnsi" w:cstheme="majorHAnsi"/>
          <w:sz w:val="24"/>
          <w:szCs w:val="24"/>
        </w:rPr>
        <w:t xml:space="preserve"> </w:t>
      </w:r>
      <w:r w:rsidR="00A70A95">
        <w:rPr>
          <w:rFonts w:asciiTheme="majorHAnsi" w:eastAsia="Times New Roman" w:hAnsiTheme="majorHAnsi" w:cstheme="majorHAnsi"/>
          <w:sz w:val="24"/>
          <w:szCs w:val="24"/>
        </w:rPr>
        <w:t xml:space="preserve">the </w:t>
      </w:r>
      <w:r w:rsidR="00A70A95" w:rsidRPr="00A70A95">
        <w:rPr>
          <w:rFonts w:asciiTheme="majorHAnsi" w:eastAsia="Times New Roman" w:hAnsiTheme="majorHAnsi" w:cstheme="majorHAnsi"/>
          <w:sz w:val="24"/>
          <w:szCs w:val="24"/>
        </w:rPr>
        <w:t xml:space="preserve">material ability to </w:t>
      </w:r>
      <w:del w:id="1166" w:author="EDITOR " w:date="2024-02-03T13:06:00Z">
        <w:r w:rsidRPr="00D7393F">
          <w:rPr>
            <w:rFonts w:asciiTheme="majorHAnsi" w:eastAsia="Times New Roman" w:hAnsiTheme="majorHAnsi" w:cstheme="majorHAnsi"/>
            <w:sz w:val="24"/>
            <w:szCs w:val="24"/>
          </w:rPr>
          <w:delText>prevent the subordinate</w:delText>
        </w:r>
      </w:del>
      <w:ins w:id="1167" w:author="EDITOR " w:date="2024-02-03T13:06:00Z">
        <w:r w:rsidR="00A70A95" w:rsidRPr="00A70A95">
          <w:rPr>
            <w:rFonts w:asciiTheme="majorHAnsi" w:eastAsia="Times New Roman" w:hAnsiTheme="majorHAnsi" w:cstheme="majorHAnsi"/>
            <w:sz w:val="24"/>
            <w:szCs w:val="24"/>
          </w:rPr>
          <w:t>hinder subordinates</w:t>
        </w:r>
      </w:ins>
      <w:r w:rsidR="00A70A95" w:rsidRPr="00A70A95">
        <w:rPr>
          <w:rFonts w:asciiTheme="majorHAnsi" w:eastAsia="Times New Roman" w:hAnsiTheme="majorHAnsi" w:cstheme="majorHAnsi"/>
          <w:sz w:val="24"/>
          <w:szCs w:val="24"/>
        </w:rPr>
        <w:t xml:space="preserve"> from </w:t>
      </w:r>
      <w:del w:id="1168" w:author="EDITOR " w:date="2024-02-03T13:06:00Z">
        <w:r w:rsidRPr="00D7393F">
          <w:rPr>
            <w:rFonts w:asciiTheme="majorHAnsi" w:eastAsia="Times New Roman" w:hAnsiTheme="majorHAnsi" w:cstheme="majorHAnsi"/>
            <w:sz w:val="24"/>
            <w:szCs w:val="24"/>
          </w:rPr>
          <w:delText>committing a crime as well as other preventive actions</w:delText>
        </w:r>
      </w:del>
      <w:ins w:id="1169" w:author="EDITOR " w:date="2024-02-03T13:06:00Z">
        <w:r w:rsidR="00A70A95" w:rsidRPr="00A70A95">
          <w:rPr>
            <w:rFonts w:asciiTheme="majorHAnsi" w:eastAsia="Times New Roman" w:hAnsiTheme="majorHAnsi" w:cstheme="majorHAnsi"/>
            <w:sz w:val="24"/>
            <w:szCs w:val="24"/>
          </w:rPr>
          <w:t xml:space="preserve">engaging in criminal behavior </w:t>
        </w:r>
        <w:r w:rsidR="00A70A95">
          <w:rPr>
            <w:rFonts w:asciiTheme="majorHAnsi" w:eastAsia="Times New Roman" w:hAnsiTheme="majorHAnsi" w:cstheme="majorHAnsi"/>
            <w:sz w:val="24"/>
            <w:szCs w:val="24"/>
          </w:rPr>
          <w:t>and</w:t>
        </w:r>
        <w:r w:rsidR="00A70A95" w:rsidRPr="00A70A95">
          <w:rPr>
            <w:rFonts w:asciiTheme="majorHAnsi" w:eastAsia="Times New Roman" w:hAnsiTheme="majorHAnsi" w:cstheme="majorHAnsi"/>
            <w:sz w:val="24"/>
            <w:szCs w:val="24"/>
          </w:rPr>
          <w:t xml:space="preserve"> proactive measures</w:t>
        </w:r>
      </w:ins>
      <w:r w:rsidR="00A70A95" w:rsidRPr="00A70A95">
        <w:rPr>
          <w:rFonts w:asciiTheme="majorHAnsi" w:eastAsia="Times New Roman" w:hAnsiTheme="majorHAnsi" w:cstheme="majorHAnsi"/>
          <w:sz w:val="24"/>
          <w:szCs w:val="24"/>
        </w:rPr>
        <w:t xml:space="preserve"> such as the </w:t>
      </w:r>
      <w:ins w:id="1170" w:author="EDITOR " w:date="2024-02-03T13:06:00Z">
        <w:r w:rsidR="00A70A95" w:rsidRPr="00A70A95">
          <w:rPr>
            <w:rFonts w:asciiTheme="majorHAnsi" w:eastAsia="Times New Roman" w:hAnsiTheme="majorHAnsi" w:cstheme="majorHAnsi"/>
            <w:sz w:val="24"/>
            <w:szCs w:val="24"/>
          </w:rPr>
          <w:t xml:space="preserve">capability of the </w:t>
        </w:r>
      </w:ins>
      <w:r w:rsidR="00A70A95" w:rsidRPr="00A70A95">
        <w:rPr>
          <w:rFonts w:asciiTheme="majorHAnsi" w:eastAsia="Times New Roman" w:hAnsiTheme="majorHAnsi" w:cstheme="majorHAnsi"/>
          <w:sz w:val="24"/>
          <w:szCs w:val="24"/>
        </w:rPr>
        <w:t xml:space="preserve">commanding officer </w:t>
      </w:r>
      <w:del w:id="1171" w:author="EDITOR " w:date="2024-02-03T13:06:00Z">
        <w:r w:rsidRPr="00D7393F">
          <w:rPr>
            <w:rFonts w:asciiTheme="majorHAnsi" w:eastAsia="Times New Roman" w:hAnsiTheme="majorHAnsi" w:cstheme="majorHAnsi"/>
            <w:sz w:val="24"/>
            <w:szCs w:val="24"/>
          </w:rPr>
          <w:delText xml:space="preserve">actually being able </w:delText>
        </w:r>
      </w:del>
      <w:r w:rsidR="00A70A95" w:rsidRPr="00A70A95">
        <w:rPr>
          <w:rFonts w:asciiTheme="majorHAnsi" w:eastAsia="Times New Roman" w:hAnsiTheme="majorHAnsi" w:cstheme="majorHAnsi"/>
          <w:sz w:val="24"/>
          <w:szCs w:val="24"/>
        </w:rPr>
        <w:t>to</w:t>
      </w:r>
      <w:ins w:id="1172" w:author="EDITOR " w:date="2024-02-03T13:06:00Z">
        <w:r w:rsidR="00A70A95" w:rsidRPr="00A70A95">
          <w:rPr>
            <w:rFonts w:asciiTheme="majorHAnsi" w:eastAsia="Times New Roman" w:hAnsiTheme="majorHAnsi" w:cstheme="majorHAnsi"/>
            <w:sz w:val="24"/>
            <w:szCs w:val="24"/>
          </w:rPr>
          <w:t xml:space="preserve"> promptly</w:t>
        </w:r>
      </w:ins>
      <w:r w:rsidR="00A70A95" w:rsidRPr="00A70A95">
        <w:rPr>
          <w:rFonts w:asciiTheme="majorHAnsi" w:eastAsia="Times New Roman" w:hAnsiTheme="majorHAnsi" w:cstheme="majorHAnsi"/>
          <w:sz w:val="24"/>
          <w:szCs w:val="24"/>
        </w:rPr>
        <w:t xml:space="preserve"> report the matter to the </w:t>
      </w:r>
      <w:del w:id="1173" w:author="EDITOR " w:date="2024-02-03T13:06:00Z">
        <w:r w:rsidRPr="00D7393F">
          <w:rPr>
            <w:rFonts w:asciiTheme="majorHAnsi" w:eastAsia="Times New Roman" w:hAnsiTheme="majorHAnsi" w:cstheme="majorHAnsi"/>
            <w:sz w:val="24"/>
            <w:szCs w:val="24"/>
          </w:rPr>
          <w:delText xml:space="preserve">authorized party.  </w:delText>
        </w:r>
      </w:del>
      <w:ins w:id="1174" w:author="EDITOR " w:date="2024-02-03T13:06:00Z">
        <w:r w:rsidR="00A70A95" w:rsidRPr="00A70A95">
          <w:rPr>
            <w:rFonts w:asciiTheme="majorHAnsi" w:eastAsia="Times New Roman" w:hAnsiTheme="majorHAnsi" w:cstheme="majorHAnsi"/>
            <w:sz w:val="24"/>
            <w:szCs w:val="24"/>
          </w:rPr>
          <w:t>appropriate authorities</w:t>
        </w:r>
        <w:r w:rsidR="00A70A95">
          <w:rPr>
            <w:rFonts w:asciiTheme="majorHAnsi" w:eastAsia="Times New Roman" w:hAnsiTheme="majorHAnsi" w:cstheme="majorHAnsi"/>
            <w:sz w:val="24"/>
            <w:szCs w:val="24"/>
          </w:rPr>
          <w:t>.</w:t>
        </w:r>
      </w:ins>
    </w:p>
    <w:p w14:paraId="65BEAA4E" w14:textId="052F55F3" w:rsidR="00937C90" w:rsidRPr="00A70A95" w:rsidRDefault="00D7393F" w:rsidP="00A70A95">
      <w:pPr>
        <w:pStyle w:val="ListParagraph"/>
        <w:numPr>
          <w:ilvl w:val="0"/>
          <w:numId w:val="26"/>
        </w:numPr>
        <w:spacing w:line="240" w:lineRule="auto"/>
        <w:ind w:left="284" w:right="4" w:hanging="284"/>
        <w:jc w:val="both"/>
        <w:rPr>
          <w:rFonts w:asciiTheme="majorHAnsi" w:eastAsia="Times New Roman" w:hAnsiTheme="majorHAnsi" w:cstheme="majorHAnsi"/>
          <w:sz w:val="24"/>
          <w:szCs w:val="24"/>
        </w:rPr>
      </w:pPr>
      <w:del w:id="1175" w:author="EDITOR " w:date="2024-02-03T13:06:00Z">
        <w:r w:rsidRPr="00D7393F">
          <w:rPr>
            <w:rFonts w:asciiTheme="majorHAnsi" w:eastAsia="Times New Roman" w:hAnsiTheme="majorHAnsi" w:cstheme="majorHAnsi"/>
            <w:sz w:val="24"/>
            <w:szCs w:val="24"/>
          </w:rPr>
          <w:delText>That the commander knew</w:delText>
        </w:r>
      </w:del>
      <w:ins w:id="1176" w:author="EDITOR " w:date="2024-02-03T13:06:00Z">
        <w:r w:rsidR="00A70A95" w:rsidRPr="00A70A95">
          <w:rPr>
            <w:rFonts w:asciiTheme="majorHAnsi" w:eastAsia="Times New Roman" w:hAnsiTheme="majorHAnsi" w:cstheme="majorHAnsi"/>
            <w:sz w:val="24"/>
            <w:szCs w:val="24"/>
          </w:rPr>
          <w:t>The commander's awareness</w:t>
        </w:r>
      </w:ins>
      <w:r w:rsidR="00A70A95" w:rsidRPr="00A70A95">
        <w:rPr>
          <w:rFonts w:asciiTheme="majorHAnsi" w:eastAsia="Times New Roman" w:hAnsiTheme="majorHAnsi" w:cstheme="majorHAnsi"/>
          <w:sz w:val="24"/>
          <w:szCs w:val="24"/>
        </w:rPr>
        <w:t xml:space="preserve"> or </w:t>
      </w:r>
      <w:del w:id="1177" w:author="EDITOR " w:date="2024-02-03T13:06:00Z">
        <w:r w:rsidRPr="00D7393F">
          <w:rPr>
            <w:rFonts w:asciiTheme="majorHAnsi" w:eastAsia="Times New Roman" w:hAnsiTheme="majorHAnsi" w:cstheme="majorHAnsi"/>
            <w:sz w:val="24"/>
            <w:szCs w:val="24"/>
          </w:rPr>
          <w:delText>should have known</w:delText>
        </w:r>
      </w:del>
      <w:ins w:id="1178" w:author="EDITOR " w:date="2024-02-03T13:06:00Z">
        <w:r w:rsidR="00A70A95" w:rsidRPr="00A70A95">
          <w:rPr>
            <w:rFonts w:asciiTheme="majorHAnsi" w:eastAsia="Times New Roman" w:hAnsiTheme="majorHAnsi" w:cstheme="majorHAnsi"/>
            <w:sz w:val="24"/>
            <w:szCs w:val="24"/>
          </w:rPr>
          <w:t>reasonable expectation</w:t>
        </w:r>
      </w:ins>
      <w:r w:rsidR="00A70A95" w:rsidRPr="00A70A95">
        <w:rPr>
          <w:rFonts w:asciiTheme="majorHAnsi" w:eastAsia="Times New Roman" w:hAnsiTheme="majorHAnsi" w:cstheme="majorHAnsi"/>
          <w:sz w:val="24"/>
          <w:szCs w:val="24"/>
        </w:rPr>
        <w:t xml:space="preserve"> that </w:t>
      </w:r>
      <w:del w:id="1179" w:author="EDITOR " w:date="2024-02-03T13:06:00Z">
        <w:r w:rsidRPr="00D7393F">
          <w:rPr>
            <w:rFonts w:asciiTheme="majorHAnsi" w:eastAsia="Times New Roman" w:hAnsiTheme="majorHAnsi" w:cstheme="majorHAnsi"/>
            <w:sz w:val="24"/>
            <w:szCs w:val="24"/>
          </w:rPr>
          <w:delText xml:space="preserve">his </w:delText>
        </w:r>
      </w:del>
      <w:r w:rsidR="00A70A95" w:rsidRPr="00A70A95">
        <w:rPr>
          <w:rFonts w:asciiTheme="majorHAnsi" w:eastAsia="Times New Roman" w:hAnsiTheme="majorHAnsi" w:cstheme="majorHAnsi"/>
          <w:sz w:val="24"/>
          <w:szCs w:val="24"/>
        </w:rPr>
        <w:t xml:space="preserve">subordinates </w:t>
      </w:r>
      <w:del w:id="1180" w:author="EDITOR " w:date="2024-02-03T13:06:00Z">
        <w:r w:rsidRPr="00D7393F">
          <w:rPr>
            <w:rFonts w:asciiTheme="majorHAnsi" w:eastAsia="Times New Roman" w:hAnsiTheme="majorHAnsi" w:cstheme="majorHAnsi"/>
            <w:sz w:val="24"/>
            <w:szCs w:val="24"/>
          </w:rPr>
          <w:delText>would commit or had committed</w:delText>
        </w:r>
      </w:del>
      <w:ins w:id="1181" w:author="EDITOR " w:date="2024-02-03T13:06:00Z">
        <w:r w:rsidR="00A70A95" w:rsidRPr="00A70A95">
          <w:rPr>
            <w:rFonts w:asciiTheme="majorHAnsi" w:eastAsia="Times New Roman" w:hAnsiTheme="majorHAnsi" w:cstheme="majorHAnsi"/>
            <w:sz w:val="24"/>
            <w:szCs w:val="24"/>
          </w:rPr>
          <w:t>ha</w:t>
        </w:r>
        <w:r w:rsidR="00A70A95">
          <w:rPr>
            <w:rFonts w:asciiTheme="majorHAnsi" w:eastAsia="Times New Roman" w:hAnsiTheme="majorHAnsi" w:cstheme="majorHAnsi"/>
            <w:sz w:val="24"/>
            <w:szCs w:val="24"/>
          </w:rPr>
          <w:t>ve</w:t>
        </w:r>
        <w:r w:rsidR="00A70A95" w:rsidRPr="00A70A95">
          <w:rPr>
            <w:rFonts w:asciiTheme="majorHAnsi" w:eastAsia="Times New Roman" w:hAnsiTheme="majorHAnsi" w:cstheme="majorHAnsi"/>
            <w:sz w:val="24"/>
            <w:szCs w:val="24"/>
          </w:rPr>
          <w:t xml:space="preserve"> perpetrated</w:t>
        </w:r>
      </w:ins>
      <w:r w:rsidR="00A70A95" w:rsidRPr="00A70A95">
        <w:rPr>
          <w:rFonts w:asciiTheme="majorHAnsi" w:eastAsia="Times New Roman" w:hAnsiTheme="majorHAnsi" w:cstheme="majorHAnsi"/>
          <w:sz w:val="24"/>
          <w:szCs w:val="24"/>
        </w:rPr>
        <w:t xml:space="preserve"> a </w:t>
      </w:r>
      <w:del w:id="1182" w:author="EDITOR " w:date="2024-02-03T13:06:00Z">
        <w:r w:rsidRPr="00D7393F">
          <w:rPr>
            <w:rFonts w:asciiTheme="majorHAnsi" w:eastAsia="Times New Roman" w:hAnsiTheme="majorHAnsi" w:cstheme="majorHAnsi"/>
            <w:sz w:val="24"/>
            <w:szCs w:val="24"/>
          </w:rPr>
          <w:delText xml:space="preserve">crime. Based on the </w:delText>
        </w:r>
      </w:del>
      <w:ins w:id="1183" w:author="EDITOR " w:date="2024-02-03T13:06:00Z">
        <w:r w:rsidR="00A70A95" w:rsidRPr="00A70A95">
          <w:rPr>
            <w:rFonts w:asciiTheme="majorHAnsi" w:eastAsia="Times New Roman" w:hAnsiTheme="majorHAnsi" w:cstheme="majorHAnsi"/>
            <w:sz w:val="24"/>
            <w:szCs w:val="24"/>
          </w:rPr>
          <w:t xml:space="preserve">criminal act is crucial. According to the </w:t>
        </w:r>
      </w:ins>
      <w:r w:rsidR="00A70A95" w:rsidRPr="00A70A95">
        <w:rPr>
          <w:rFonts w:asciiTheme="majorHAnsi" w:eastAsia="Times New Roman" w:hAnsiTheme="majorHAnsi" w:cstheme="majorHAnsi"/>
          <w:sz w:val="24"/>
          <w:szCs w:val="24"/>
        </w:rPr>
        <w:t xml:space="preserve">provisions of </w:t>
      </w:r>
      <w:del w:id="1184" w:author="EDITOR " w:date="2024-02-03T13:06:00Z">
        <w:r w:rsidRPr="00D7393F">
          <w:rPr>
            <w:rFonts w:asciiTheme="majorHAnsi" w:eastAsia="Times New Roman" w:hAnsiTheme="majorHAnsi" w:cstheme="majorHAnsi"/>
            <w:sz w:val="24"/>
            <w:szCs w:val="24"/>
          </w:rPr>
          <w:delText xml:space="preserve">the </w:delText>
        </w:r>
      </w:del>
      <w:r w:rsidR="00A70A95" w:rsidRPr="00A70A95">
        <w:rPr>
          <w:rFonts w:asciiTheme="majorHAnsi" w:eastAsia="Times New Roman" w:hAnsiTheme="majorHAnsi" w:cstheme="majorHAnsi"/>
          <w:sz w:val="24"/>
          <w:szCs w:val="24"/>
        </w:rPr>
        <w:t xml:space="preserve">International Criminal Court (ICC) </w:t>
      </w:r>
      <w:del w:id="1185" w:author="EDITOR " w:date="2024-02-03T13:06:00Z">
        <w:r w:rsidRPr="00D7393F">
          <w:rPr>
            <w:rFonts w:asciiTheme="majorHAnsi" w:eastAsia="Times New Roman" w:hAnsiTheme="majorHAnsi" w:cstheme="majorHAnsi"/>
            <w:sz w:val="24"/>
            <w:szCs w:val="24"/>
          </w:rPr>
          <w:delText>regarding</w:delText>
        </w:r>
      </w:del>
      <w:ins w:id="1186" w:author="EDITOR " w:date="2024-02-03T13:06:00Z">
        <w:r w:rsidR="00A70A95" w:rsidRPr="00A70A95">
          <w:rPr>
            <w:rFonts w:asciiTheme="majorHAnsi" w:eastAsia="Times New Roman" w:hAnsiTheme="majorHAnsi" w:cstheme="majorHAnsi"/>
            <w:sz w:val="24"/>
            <w:szCs w:val="24"/>
          </w:rPr>
          <w:t>concerning</w:t>
        </w:r>
      </w:ins>
      <w:r w:rsidR="00A70A95" w:rsidRPr="00A70A95">
        <w:rPr>
          <w:rFonts w:asciiTheme="majorHAnsi" w:eastAsia="Times New Roman" w:hAnsiTheme="majorHAnsi" w:cstheme="majorHAnsi"/>
          <w:sz w:val="24"/>
          <w:szCs w:val="24"/>
        </w:rPr>
        <w:t xml:space="preserve"> the </w:t>
      </w:r>
      <w:del w:id="1187" w:author="EDITOR " w:date="2024-02-03T13:06:00Z">
        <w:r w:rsidRPr="00D7393F">
          <w:rPr>
            <w:rFonts w:asciiTheme="majorHAnsi" w:eastAsia="Times New Roman" w:hAnsiTheme="majorHAnsi" w:cstheme="majorHAnsi"/>
            <w:sz w:val="24"/>
            <w:szCs w:val="24"/>
          </w:rPr>
          <w:delText>phrase</w:delText>
        </w:r>
      </w:del>
      <w:ins w:id="1188" w:author="EDITOR " w:date="2024-02-03T13:06:00Z">
        <w:r w:rsidR="00A70A95" w:rsidRPr="00A70A95">
          <w:rPr>
            <w:rFonts w:asciiTheme="majorHAnsi" w:eastAsia="Times New Roman" w:hAnsiTheme="majorHAnsi" w:cstheme="majorHAnsi"/>
            <w:sz w:val="24"/>
            <w:szCs w:val="24"/>
          </w:rPr>
          <w:t>expression</w:t>
        </w:r>
      </w:ins>
      <w:r w:rsidR="00A70A95" w:rsidRPr="00A70A95">
        <w:rPr>
          <w:rFonts w:asciiTheme="majorHAnsi" w:eastAsia="Times New Roman" w:hAnsiTheme="majorHAnsi" w:cstheme="majorHAnsi"/>
          <w:sz w:val="24"/>
          <w:szCs w:val="24"/>
        </w:rPr>
        <w:t xml:space="preserve"> "a commander knew or should have known</w:t>
      </w:r>
      <w:del w:id="1189" w:author="EDITOR " w:date="2024-02-03T13:06:00Z">
        <w:r w:rsidRPr="00D7393F">
          <w:rPr>
            <w:rFonts w:asciiTheme="majorHAnsi" w:eastAsia="Times New Roman" w:hAnsiTheme="majorHAnsi" w:cstheme="majorHAnsi"/>
            <w:sz w:val="24"/>
            <w:szCs w:val="24"/>
          </w:rPr>
          <w:delText xml:space="preserve">", </w:delText>
        </w:r>
      </w:del>
      <w:ins w:id="1190" w:author="EDITOR " w:date="2024-02-03T13:06:00Z">
        <w:r w:rsidR="00A70A95" w:rsidRPr="00A70A95">
          <w:rPr>
            <w:rFonts w:asciiTheme="majorHAnsi" w:eastAsia="Times New Roman" w:hAnsiTheme="majorHAnsi" w:cstheme="majorHAnsi"/>
            <w:sz w:val="24"/>
            <w:szCs w:val="24"/>
          </w:rPr>
          <w:t xml:space="preserve">," this criterion is expected to be included </w:t>
        </w:r>
      </w:ins>
      <w:r w:rsidR="00A70A95" w:rsidRPr="00A70A95">
        <w:rPr>
          <w:rFonts w:asciiTheme="majorHAnsi" w:eastAsia="Times New Roman" w:hAnsiTheme="majorHAnsi" w:cstheme="majorHAnsi"/>
          <w:sz w:val="24"/>
          <w:szCs w:val="24"/>
        </w:rPr>
        <w:t xml:space="preserve">in the future </w:t>
      </w:r>
      <w:del w:id="1191" w:author="EDITOR " w:date="2024-02-03T13:06:00Z">
        <w:r w:rsidRPr="00D7393F">
          <w:rPr>
            <w:rFonts w:asciiTheme="majorHAnsi" w:eastAsia="Times New Roman" w:hAnsiTheme="majorHAnsi" w:cstheme="majorHAnsi"/>
            <w:sz w:val="24"/>
            <w:szCs w:val="24"/>
          </w:rPr>
          <w:delText>this phrase will not only be included but must be able to be proven at</w:delText>
        </w:r>
      </w:del>
      <w:ins w:id="1192" w:author="EDITOR " w:date="2024-02-03T13:06:00Z">
        <w:r w:rsidR="00A70A95">
          <w:rPr>
            <w:rFonts w:asciiTheme="majorHAnsi" w:eastAsia="Times New Roman" w:hAnsiTheme="majorHAnsi" w:cstheme="majorHAnsi"/>
            <w:sz w:val="24"/>
            <w:szCs w:val="24"/>
          </w:rPr>
          <w:t>and</w:t>
        </w:r>
        <w:r w:rsidR="00A70A95" w:rsidRPr="00A70A95">
          <w:rPr>
            <w:rFonts w:asciiTheme="majorHAnsi" w:eastAsia="Times New Roman" w:hAnsiTheme="majorHAnsi" w:cstheme="majorHAnsi"/>
            <w:sz w:val="24"/>
            <w:szCs w:val="24"/>
          </w:rPr>
          <w:t xml:space="preserve"> requisite for establishment during</w:t>
        </w:r>
      </w:ins>
      <w:r w:rsidR="00A70A95" w:rsidRPr="00A70A95">
        <w:rPr>
          <w:rFonts w:asciiTheme="majorHAnsi" w:eastAsia="Times New Roman" w:hAnsiTheme="majorHAnsi" w:cstheme="majorHAnsi"/>
          <w:sz w:val="24"/>
          <w:szCs w:val="24"/>
        </w:rPr>
        <w:t xml:space="preserve"> trial. </w:t>
      </w:r>
      <w:del w:id="1193" w:author="EDITOR " w:date="2024-02-03T13:06:00Z">
        <w:r w:rsidR="00B806CD" w:rsidRPr="00B806CD">
          <w:rPr>
            <w:rFonts w:asciiTheme="majorHAnsi" w:eastAsia="Times New Roman" w:hAnsiTheme="majorHAnsi" w:cstheme="majorHAnsi"/>
            <w:sz w:val="24"/>
            <w:szCs w:val="24"/>
          </w:rPr>
          <w:delText>That</w:delText>
        </w:r>
      </w:del>
      <w:ins w:id="1194" w:author="EDITOR " w:date="2024-02-03T13:06:00Z">
        <w:r w:rsidR="00A70A95" w:rsidRPr="00A70A95">
          <w:rPr>
            <w:rFonts w:asciiTheme="majorHAnsi" w:eastAsia="Times New Roman" w:hAnsiTheme="majorHAnsi" w:cstheme="majorHAnsi"/>
            <w:sz w:val="24"/>
            <w:szCs w:val="24"/>
          </w:rPr>
          <w:t>The assertion is that</w:t>
        </w:r>
      </w:ins>
      <w:r w:rsidR="00A70A95" w:rsidRPr="00A70A95">
        <w:rPr>
          <w:rFonts w:asciiTheme="majorHAnsi" w:eastAsia="Times New Roman" w:hAnsiTheme="majorHAnsi" w:cstheme="majorHAnsi"/>
          <w:sz w:val="24"/>
          <w:szCs w:val="24"/>
        </w:rPr>
        <w:t xml:space="preserve"> the commander </w:t>
      </w:r>
      <w:del w:id="1195" w:author="EDITOR " w:date="2024-02-03T13:06:00Z">
        <w:r w:rsidR="00B806CD" w:rsidRPr="00B806CD">
          <w:rPr>
            <w:rFonts w:asciiTheme="majorHAnsi" w:eastAsia="Times New Roman" w:hAnsiTheme="majorHAnsi" w:cstheme="majorHAnsi"/>
            <w:sz w:val="24"/>
            <w:szCs w:val="24"/>
          </w:rPr>
          <w:delText>in question failed</w:delText>
        </w:r>
      </w:del>
      <w:ins w:id="1196" w:author="EDITOR " w:date="2024-02-03T13:06:00Z">
        <w:r w:rsidR="00A70A95" w:rsidRPr="00A70A95">
          <w:rPr>
            <w:rFonts w:asciiTheme="majorHAnsi" w:eastAsia="Times New Roman" w:hAnsiTheme="majorHAnsi" w:cstheme="majorHAnsi"/>
            <w:sz w:val="24"/>
            <w:szCs w:val="24"/>
          </w:rPr>
          <w:t>neglected</w:t>
        </w:r>
      </w:ins>
      <w:r w:rsidR="00A70A95" w:rsidRPr="00A70A95">
        <w:rPr>
          <w:rFonts w:asciiTheme="majorHAnsi" w:eastAsia="Times New Roman" w:hAnsiTheme="majorHAnsi" w:cstheme="majorHAnsi"/>
          <w:sz w:val="24"/>
          <w:szCs w:val="24"/>
        </w:rPr>
        <w:t xml:space="preserve"> to </w:t>
      </w:r>
      <w:del w:id="1197" w:author="EDITOR " w:date="2024-02-03T13:06:00Z">
        <w:r w:rsidR="00B806CD" w:rsidRPr="00B806CD">
          <w:rPr>
            <w:rFonts w:asciiTheme="majorHAnsi" w:eastAsia="Times New Roman" w:hAnsiTheme="majorHAnsi" w:cstheme="majorHAnsi"/>
            <w:sz w:val="24"/>
            <w:szCs w:val="24"/>
          </w:rPr>
          <w:delText>take the</w:delText>
        </w:r>
      </w:del>
      <w:ins w:id="1198" w:author="EDITOR " w:date="2024-02-03T13:06:00Z">
        <w:r w:rsidR="00A70A95">
          <w:rPr>
            <w:rFonts w:asciiTheme="majorHAnsi" w:eastAsia="Times New Roman" w:hAnsiTheme="majorHAnsi" w:cstheme="majorHAnsi"/>
            <w:sz w:val="24"/>
            <w:szCs w:val="24"/>
          </w:rPr>
          <w:t>conduct</w:t>
        </w:r>
      </w:ins>
      <w:r w:rsidR="00A70A95" w:rsidRPr="00A70A95">
        <w:rPr>
          <w:rFonts w:asciiTheme="majorHAnsi" w:eastAsia="Times New Roman" w:hAnsiTheme="majorHAnsi" w:cstheme="majorHAnsi"/>
          <w:sz w:val="24"/>
          <w:szCs w:val="24"/>
        </w:rPr>
        <w:t xml:space="preserve"> logical and </w:t>
      </w:r>
      <w:del w:id="1199" w:author="EDITOR " w:date="2024-02-03T13:06:00Z">
        <w:r w:rsidR="00B806CD" w:rsidRPr="00B806CD">
          <w:rPr>
            <w:rFonts w:asciiTheme="majorHAnsi" w:eastAsia="Times New Roman" w:hAnsiTheme="majorHAnsi" w:cstheme="majorHAnsi"/>
            <w:sz w:val="24"/>
            <w:szCs w:val="24"/>
          </w:rPr>
          <w:delText>necessary steps</w:delText>
        </w:r>
      </w:del>
      <w:ins w:id="1200" w:author="EDITOR " w:date="2024-02-03T13:06:00Z">
        <w:r w:rsidR="00A70A95" w:rsidRPr="00A70A95">
          <w:rPr>
            <w:rFonts w:asciiTheme="majorHAnsi" w:eastAsia="Times New Roman" w:hAnsiTheme="majorHAnsi" w:cstheme="majorHAnsi"/>
            <w:sz w:val="24"/>
            <w:szCs w:val="24"/>
          </w:rPr>
          <w:t>essential measures</w:t>
        </w:r>
      </w:ins>
      <w:r w:rsidR="00A70A95" w:rsidRPr="00A70A95">
        <w:rPr>
          <w:rFonts w:asciiTheme="majorHAnsi" w:eastAsia="Times New Roman" w:hAnsiTheme="majorHAnsi" w:cstheme="majorHAnsi"/>
          <w:sz w:val="24"/>
          <w:szCs w:val="24"/>
        </w:rPr>
        <w:t xml:space="preserve"> to </w:t>
      </w:r>
      <w:del w:id="1201" w:author="EDITOR " w:date="2024-02-03T13:06:00Z">
        <w:r w:rsidR="00B806CD" w:rsidRPr="00B806CD">
          <w:rPr>
            <w:rFonts w:asciiTheme="majorHAnsi" w:eastAsia="Times New Roman" w:hAnsiTheme="majorHAnsi" w:cstheme="majorHAnsi"/>
            <w:sz w:val="24"/>
            <w:szCs w:val="24"/>
          </w:rPr>
          <w:delText>prevent, take action against,</w:delText>
        </w:r>
      </w:del>
      <w:ins w:id="1202" w:author="EDITOR " w:date="2024-02-03T13:06:00Z">
        <w:r w:rsidR="00A70A95" w:rsidRPr="00A70A95">
          <w:rPr>
            <w:rFonts w:asciiTheme="majorHAnsi" w:eastAsia="Times New Roman" w:hAnsiTheme="majorHAnsi" w:cstheme="majorHAnsi"/>
            <w:sz w:val="24"/>
            <w:szCs w:val="24"/>
          </w:rPr>
          <w:t>address</w:t>
        </w:r>
      </w:ins>
      <w:r w:rsidR="00A70A95" w:rsidRPr="00A70A95">
        <w:rPr>
          <w:rFonts w:asciiTheme="majorHAnsi" w:eastAsia="Times New Roman" w:hAnsiTheme="majorHAnsi" w:cstheme="majorHAnsi"/>
          <w:sz w:val="24"/>
          <w:szCs w:val="24"/>
        </w:rPr>
        <w:t xml:space="preserve"> or </w:t>
      </w:r>
      <w:del w:id="1203" w:author="EDITOR " w:date="2024-02-03T13:06:00Z">
        <w:r w:rsidR="00B806CD" w:rsidRPr="00B806CD">
          <w:rPr>
            <w:rFonts w:asciiTheme="majorHAnsi" w:eastAsia="Times New Roman" w:hAnsiTheme="majorHAnsi" w:cstheme="majorHAnsi"/>
            <w:sz w:val="24"/>
            <w:szCs w:val="24"/>
          </w:rPr>
          <w:delText>even hand over</w:delText>
        </w:r>
      </w:del>
      <w:ins w:id="1204" w:author="EDITOR " w:date="2024-02-03T13:06:00Z">
        <w:r w:rsidR="00A70A95" w:rsidRPr="00A70A95">
          <w:rPr>
            <w:rFonts w:asciiTheme="majorHAnsi" w:eastAsia="Times New Roman" w:hAnsiTheme="majorHAnsi" w:cstheme="majorHAnsi"/>
            <w:sz w:val="24"/>
            <w:szCs w:val="24"/>
          </w:rPr>
          <w:t>transfer</w:t>
        </w:r>
      </w:ins>
      <w:r w:rsidR="00A70A95" w:rsidRPr="00A70A95">
        <w:rPr>
          <w:rFonts w:asciiTheme="majorHAnsi" w:eastAsia="Times New Roman" w:hAnsiTheme="majorHAnsi" w:cstheme="majorHAnsi"/>
          <w:sz w:val="24"/>
          <w:szCs w:val="24"/>
        </w:rPr>
        <w:t xml:space="preserve"> the </w:t>
      </w:r>
      <w:del w:id="1205" w:author="EDITOR " w:date="2024-02-03T13:06:00Z">
        <w:r w:rsidR="00B806CD" w:rsidRPr="00B806CD">
          <w:rPr>
            <w:rFonts w:asciiTheme="majorHAnsi" w:eastAsia="Times New Roman" w:hAnsiTheme="majorHAnsi" w:cstheme="majorHAnsi"/>
            <w:sz w:val="24"/>
            <w:szCs w:val="24"/>
          </w:rPr>
          <w:delText>problem/crime</w:delText>
        </w:r>
      </w:del>
      <w:ins w:id="1206" w:author="EDITOR " w:date="2024-02-03T13:06:00Z">
        <w:r w:rsidR="00A70A95" w:rsidRPr="00A70A95">
          <w:rPr>
            <w:rFonts w:asciiTheme="majorHAnsi" w:eastAsia="Times New Roman" w:hAnsiTheme="majorHAnsi" w:cstheme="majorHAnsi"/>
            <w:sz w:val="24"/>
            <w:szCs w:val="24"/>
          </w:rPr>
          <w:t>issue</w:t>
        </w:r>
      </w:ins>
      <w:r w:rsidR="00A70A95" w:rsidRPr="00A70A95">
        <w:rPr>
          <w:rFonts w:asciiTheme="majorHAnsi" w:eastAsia="Times New Roman" w:hAnsiTheme="majorHAnsi" w:cstheme="majorHAnsi"/>
          <w:sz w:val="24"/>
          <w:szCs w:val="24"/>
        </w:rPr>
        <w:t xml:space="preserve"> to an </w:t>
      </w:r>
      <w:ins w:id="1207" w:author="EDITOR " w:date="2024-02-03T13:06:00Z">
        <w:r w:rsidR="00A70A95" w:rsidRPr="00A70A95">
          <w:rPr>
            <w:rFonts w:asciiTheme="majorHAnsi" w:eastAsia="Times New Roman" w:hAnsiTheme="majorHAnsi" w:cstheme="majorHAnsi"/>
            <w:sz w:val="24"/>
            <w:szCs w:val="24"/>
          </w:rPr>
          <w:t xml:space="preserve">authorized </w:t>
        </w:r>
      </w:ins>
      <w:r w:rsidR="00A70A95" w:rsidRPr="00A70A95">
        <w:rPr>
          <w:rFonts w:asciiTheme="majorHAnsi" w:eastAsia="Times New Roman" w:hAnsiTheme="majorHAnsi" w:cstheme="majorHAnsi"/>
          <w:sz w:val="24"/>
          <w:szCs w:val="24"/>
        </w:rPr>
        <w:t xml:space="preserve">official </w:t>
      </w:r>
      <w:del w:id="1208" w:author="EDITOR " w:date="2024-02-03T13:06:00Z">
        <w:r w:rsidR="00B806CD" w:rsidRPr="00B806CD">
          <w:rPr>
            <w:rFonts w:asciiTheme="majorHAnsi" w:eastAsia="Times New Roman" w:hAnsiTheme="majorHAnsi" w:cstheme="majorHAnsi"/>
            <w:sz w:val="24"/>
            <w:szCs w:val="24"/>
          </w:rPr>
          <w:delText>who has the authority to conduct</w:delText>
        </w:r>
      </w:del>
      <w:ins w:id="1209" w:author="EDITOR " w:date="2024-02-03T13:06:00Z">
        <w:r w:rsidR="00A70A95" w:rsidRPr="00A70A95">
          <w:rPr>
            <w:rFonts w:asciiTheme="majorHAnsi" w:eastAsia="Times New Roman" w:hAnsiTheme="majorHAnsi" w:cstheme="majorHAnsi"/>
            <w:sz w:val="24"/>
            <w:szCs w:val="24"/>
          </w:rPr>
          <w:t>capable of conducting</w:t>
        </w:r>
      </w:ins>
      <w:r w:rsidR="00A70A95" w:rsidRPr="00A70A95">
        <w:rPr>
          <w:rFonts w:asciiTheme="majorHAnsi" w:eastAsia="Times New Roman" w:hAnsiTheme="majorHAnsi" w:cstheme="majorHAnsi"/>
          <w:sz w:val="24"/>
          <w:szCs w:val="24"/>
        </w:rPr>
        <w:t xml:space="preserve"> further </w:t>
      </w:r>
      <w:del w:id="1210" w:author="EDITOR " w:date="2024-02-03T13:06:00Z">
        <w:r w:rsidR="00B806CD" w:rsidRPr="00B806CD">
          <w:rPr>
            <w:rFonts w:asciiTheme="majorHAnsi" w:eastAsia="Times New Roman" w:hAnsiTheme="majorHAnsi" w:cstheme="majorHAnsi"/>
            <w:sz w:val="24"/>
            <w:szCs w:val="24"/>
          </w:rPr>
          <w:delText>investigations. The commander</w:delText>
        </w:r>
      </w:del>
      <w:ins w:id="1211" w:author="EDITOR " w:date="2024-02-03T13:06:00Z">
        <w:r w:rsidR="00A70A95" w:rsidRPr="00A70A95">
          <w:rPr>
            <w:rFonts w:asciiTheme="majorHAnsi" w:eastAsia="Times New Roman" w:hAnsiTheme="majorHAnsi" w:cstheme="majorHAnsi"/>
            <w:sz w:val="24"/>
            <w:szCs w:val="24"/>
          </w:rPr>
          <w:t xml:space="preserve">inquiries. </w:t>
        </w:r>
        <w:r w:rsidR="00A70A95">
          <w:rPr>
            <w:rFonts w:asciiTheme="majorHAnsi" w:eastAsia="Times New Roman" w:hAnsiTheme="majorHAnsi" w:cstheme="majorHAnsi"/>
            <w:sz w:val="24"/>
            <w:szCs w:val="24"/>
          </w:rPr>
          <w:t>Therefore</w:t>
        </w:r>
        <w:r w:rsidR="00A70A95" w:rsidRPr="00A70A95">
          <w:rPr>
            <w:rFonts w:asciiTheme="majorHAnsi" w:eastAsia="Times New Roman" w:hAnsiTheme="majorHAnsi" w:cstheme="majorHAnsi"/>
            <w:sz w:val="24"/>
            <w:szCs w:val="24"/>
          </w:rPr>
          <w:t>, th</w:t>
        </w:r>
        <w:r w:rsidR="00A70A95">
          <w:rPr>
            <w:rFonts w:asciiTheme="majorHAnsi" w:eastAsia="Times New Roman" w:hAnsiTheme="majorHAnsi" w:cstheme="majorHAnsi"/>
            <w:sz w:val="24"/>
            <w:szCs w:val="24"/>
          </w:rPr>
          <w:t>is leader</w:t>
        </w:r>
      </w:ins>
      <w:r w:rsidR="00A70A95">
        <w:rPr>
          <w:rFonts w:asciiTheme="majorHAnsi" w:eastAsia="Times New Roman" w:hAnsiTheme="majorHAnsi" w:cstheme="majorHAnsi"/>
          <w:sz w:val="24"/>
          <w:szCs w:val="24"/>
        </w:rPr>
        <w:t xml:space="preserve"> </w:t>
      </w:r>
      <w:r w:rsidR="00A70A95" w:rsidRPr="00A70A95">
        <w:rPr>
          <w:rFonts w:asciiTheme="majorHAnsi" w:eastAsia="Times New Roman" w:hAnsiTheme="majorHAnsi" w:cstheme="majorHAnsi"/>
          <w:sz w:val="24"/>
          <w:szCs w:val="24"/>
        </w:rPr>
        <w:t xml:space="preserve">will be </w:t>
      </w:r>
      <w:del w:id="1212" w:author="EDITOR " w:date="2024-02-03T13:06:00Z">
        <w:r w:rsidR="00B806CD" w:rsidRPr="00B806CD">
          <w:rPr>
            <w:rFonts w:asciiTheme="majorHAnsi" w:eastAsia="Times New Roman" w:hAnsiTheme="majorHAnsi" w:cstheme="majorHAnsi"/>
            <w:sz w:val="24"/>
            <w:szCs w:val="24"/>
          </w:rPr>
          <w:delText>labeled</w:delText>
        </w:r>
      </w:del>
      <w:ins w:id="1213" w:author="EDITOR " w:date="2024-02-03T13:06:00Z">
        <w:r w:rsidR="00A70A95" w:rsidRPr="00A70A95">
          <w:rPr>
            <w:rFonts w:asciiTheme="majorHAnsi" w:eastAsia="Times New Roman" w:hAnsiTheme="majorHAnsi" w:cstheme="majorHAnsi"/>
            <w:sz w:val="24"/>
            <w:szCs w:val="24"/>
          </w:rPr>
          <w:t>characterized</w:t>
        </w:r>
      </w:ins>
      <w:r w:rsidR="00A70A95" w:rsidRPr="00A70A95">
        <w:rPr>
          <w:rFonts w:asciiTheme="majorHAnsi" w:eastAsia="Times New Roman" w:hAnsiTheme="majorHAnsi" w:cstheme="majorHAnsi"/>
          <w:sz w:val="24"/>
          <w:szCs w:val="24"/>
        </w:rPr>
        <w:t xml:space="preserve"> as having </w:t>
      </w:r>
      <w:del w:id="1214" w:author="EDITOR " w:date="2024-02-03T13:06:00Z">
        <w:r w:rsidR="00B806CD" w:rsidRPr="00B806CD">
          <w:rPr>
            <w:rFonts w:asciiTheme="majorHAnsi" w:eastAsia="Times New Roman" w:hAnsiTheme="majorHAnsi" w:cstheme="majorHAnsi"/>
            <w:sz w:val="24"/>
            <w:szCs w:val="24"/>
          </w:rPr>
          <w:delText>neglected</w:delText>
        </w:r>
      </w:del>
      <w:ins w:id="1215" w:author="EDITOR " w:date="2024-02-03T13:06:00Z">
        <w:r w:rsidR="00A70A95" w:rsidRPr="00A70A95">
          <w:rPr>
            <w:rFonts w:asciiTheme="majorHAnsi" w:eastAsia="Times New Roman" w:hAnsiTheme="majorHAnsi" w:cstheme="majorHAnsi"/>
            <w:sz w:val="24"/>
            <w:szCs w:val="24"/>
          </w:rPr>
          <w:t>failed</w:t>
        </w:r>
      </w:ins>
      <w:r w:rsidR="00A70A95" w:rsidRPr="00A70A95">
        <w:rPr>
          <w:rFonts w:asciiTheme="majorHAnsi" w:eastAsia="Times New Roman" w:hAnsiTheme="majorHAnsi" w:cstheme="majorHAnsi"/>
          <w:sz w:val="24"/>
          <w:szCs w:val="24"/>
        </w:rPr>
        <w:t xml:space="preserve"> to exercise control over </w:t>
      </w:r>
      <w:del w:id="1216" w:author="EDITOR " w:date="2024-02-03T13:06:00Z">
        <w:r w:rsidR="00B806CD" w:rsidRPr="00B806CD">
          <w:rPr>
            <w:rFonts w:asciiTheme="majorHAnsi" w:eastAsia="Times New Roman" w:hAnsiTheme="majorHAnsi" w:cstheme="majorHAnsi"/>
            <w:sz w:val="24"/>
            <w:szCs w:val="24"/>
          </w:rPr>
          <w:delText xml:space="preserve">his </w:delText>
        </w:r>
      </w:del>
      <w:r w:rsidR="00A70A95" w:rsidRPr="00A70A95">
        <w:rPr>
          <w:rFonts w:asciiTheme="majorHAnsi" w:eastAsia="Times New Roman" w:hAnsiTheme="majorHAnsi" w:cstheme="majorHAnsi"/>
          <w:sz w:val="24"/>
          <w:szCs w:val="24"/>
        </w:rPr>
        <w:t xml:space="preserve">subordinates, </w:t>
      </w:r>
      <w:del w:id="1217" w:author="EDITOR " w:date="2024-02-03T13:06:00Z">
        <w:r w:rsidR="00B806CD" w:rsidRPr="00B806CD">
          <w:rPr>
            <w:rFonts w:asciiTheme="majorHAnsi" w:eastAsia="Times New Roman" w:hAnsiTheme="majorHAnsi" w:cstheme="majorHAnsi"/>
            <w:sz w:val="24"/>
            <w:szCs w:val="24"/>
          </w:rPr>
          <w:delText>resulting in</w:delText>
        </w:r>
      </w:del>
      <w:ins w:id="1218" w:author="EDITOR " w:date="2024-02-03T13:06:00Z">
        <w:r w:rsidR="00A70A95" w:rsidRPr="00A70A95">
          <w:rPr>
            <w:rFonts w:asciiTheme="majorHAnsi" w:eastAsia="Times New Roman" w:hAnsiTheme="majorHAnsi" w:cstheme="majorHAnsi"/>
            <w:sz w:val="24"/>
            <w:szCs w:val="24"/>
          </w:rPr>
          <w:t>leading to the commission of</w:t>
        </w:r>
      </w:ins>
      <w:r w:rsidR="00A70A95" w:rsidRPr="00A70A95">
        <w:rPr>
          <w:rFonts w:asciiTheme="majorHAnsi" w:eastAsia="Times New Roman" w:hAnsiTheme="majorHAnsi" w:cstheme="majorHAnsi"/>
          <w:sz w:val="24"/>
          <w:szCs w:val="24"/>
        </w:rPr>
        <w:t xml:space="preserve"> the crime</w:t>
      </w:r>
      <w:r w:rsidR="00B806CD" w:rsidRPr="00A70A95">
        <w:rPr>
          <w:rFonts w:asciiTheme="majorHAnsi" w:eastAsia="Times New Roman" w:hAnsiTheme="majorHAnsi" w:cstheme="majorHAnsi"/>
          <w:sz w:val="24"/>
          <w:szCs w:val="24"/>
        </w:rPr>
        <w:t>.</w:t>
      </w:r>
    </w:p>
    <w:p w14:paraId="5E985863" w14:textId="0400F9D0" w:rsidR="007824A3" w:rsidRPr="00477BBA" w:rsidRDefault="007824A3" w:rsidP="00D7393F">
      <w:pPr>
        <w:pStyle w:val="ListParagraph"/>
        <w:numPr>
          <w:ilvl w:val="2"/>
          <w:numId w:val="17"/>
        </w:numPr>
        <w:spacing w:before="240" w:line="240" w:lineRule="auto"/>
        <w:ind w:left="709" w:right="4" w:hanging="709"/>
        <w:jc w:val="both"/>
        <w:rPr>
          <w:rFonts w:asciiTheme="majorHAnsi" w:hAnsiTheme="majorHAnsi" w:cstheme="majorHAnsi"/>
          <w:b/>
          <w:bCs/>
          <w:color w:val="C00000"/>
          <w:sz w:val="24"/>
          <w:szCs w:val="24"/>
        </w:rPr>
      </w:pPr>
      <w:r w:rsidRPr="00477BBA">
        <w:rPr>
          <w:rFonts w:asciiTheme="majorHAnsi" w:hAnsiTheme="majorHAnsi" w:cstheme="majorHAnsi"/>
          <w:b/>
          <w:bCs/>
          <w:color w:val="C00000"/>
          <w:sz w:val="24"/>
          <w:szCs w:val="24"/>
        </w:rPr>
        <w:t xml:space="preserve">The Concept of Responsibility for the Use of </w:t>
      </w:r>
      <w:del w:id="1219" w:author="EDITOR " w:date="2024-02-03T13:06:00Z">
        <w:r w:rsidRPr="00477BBA">
          <w:rPr>
            <w:rFonts w:asciiTheme="majorHAnsi" w:hAnsiTheme="majorHAnsi" w:cstheme="majorHAnsi"/>
            <w:b/>
            <w:bCs/>
            <w:color w:val="C00000"/>
            <w:sz w:val="24"/>
            <w:szCs w:val="24"/>
          </w:rPr>
          <w:delText>Artificial Intelligence</w:delText>
        </w:r>
      </w:del>
      <w:ins w:id="1220" w:author="EDITOR " w:date="2024-02-03T13:06:00Z">
        <w:r w:rsidR="00402B9B">
          <w:rPr>
            <w:rFonts w:asciiTheme="majorHAnsi" w:hAnsiTheme="majorHAnsi" w:cstheme="majorHAnsi"/>
            <w:b/>
            <w:bCs/>
            <w:color w:val="C00000"/>
            <w:sz w:val="24"/>
            <w:szCs w:val="24"/>
          </w:rPr>
          <w:t>AI</w:t>
        </w:r>
      </w:ins>
      <w:r w:rsidRPr="00477BBA">
        <w:rPr>
          <w:rFonts w:asciiTheme="majorHAnsi" w:hAnsiTheme="majorHAnsi" w:cstheme="majorHAnsi"/>
          <w:b/>
          <w:bCs/>
          <w:color w:val="C00000"/>
          <w:sz w:val="24"/>
          <w:szCs w:val="24"/>
        </w:rPr>
        <w:t xml:space="preserve"> in Armed Conflict Under International Law</w:t>
      </w:r>
    </w:p>
    <w:p w14:paraId="6C180D50" w14:textId="77777777" w:rsidR="007824A3" w:rsidRPr="00477BBA" w:rsidRDefault="00D7393F" w:rsidP="00AB3C3D">
      <w:pPr>
        <w:spacing w:line="240" w:lineRule="auto"/>
        <w:ind w:right="4"/>
        <w:jc w:val="both"/>
        <w:rPr>
          <w:del w:id="1221" w:author="EDITOR " w:date="2024-02-03T13:06:00Z"/>
          <w:rFonts w:asciiTheme="majorHAnsi" w:hAnsiTheme="majorHAnsi" w:cstheme="majorHAnsi"/>
          <w:sz w:val="24"/>
          <w:szCs w:val="24"/>
        </w:rPr>
      </w:pPr>
      <w:r w:rsidRPr="00D7393F">
        <w:rPr>
          <w:rFonts w:asciiTheme="majorHAnsi" w:hAnsiTheme="majorHAnsi" w:cstheme="majorHAnsi"/>
          <w:sz w:val="24"/>
          <w:szCs w:val="24"/>
        </w:rPr>
        <w:t xml:space="preserve">Legal responsibility for the actions of </w:t>
      </w:r>
      <w:del w:id="1222" w:author="EDITOR " w:date="2024-02-03T13:06:00Z">
        <w:r w:rsidRPr="00D7393F">
          <w:rPr>
            <w:rFonts w:asciiTheme="majorHAnsi" w:hAnsiTheme="majorHAnsi" w:cstheme="majorHAnsi"/>
            <w:sz w:val="24"/>
            <w:szCs w:val="24"/>
          </w:rPr>
          <w:delText>Artificial Intelligence, it</w:delText>
        </w:r>
      </w:del>
      <w:ins w:id="1223" w:author="EDITOR " w:date="2024-02-03T13:06:00Z">
        <w:r w:rsidR="00A70A95">
          <w:rPr>
            <w:rFonts w:asciiTheme="majorHAnsi" w:hAnsiTheme="majorHAnsi" w:cstheme="majorHAnsi"/>
            <w:sz w:val="24"/>
            <w:szCs w:val="24"/>
          </w:rPr>
          <w:t>AI</w:t>
        </w:r>
      </w:ins>
      <w:r w:rsidRPr="00D7393F">
        <w:rPr>
          <w:rFonts w:asciiTheme="majorHAnsi" w:hAnsiTheme="majorHAnsi" w:cstheme="majorHAnsi"/>
          <w:sz w:val="24"/>
          <w:szCs w:val="24"/>
        </w:rPr>
        <w:t xml:space="preserve"> needs to be </w:t>
      </w:r>
      <w:del w:id="1224" w:author="EDITOR " w:date="2024-02-03T13:06:00Z">
        <w:r w:rsidRPr="00D7393F">
          <w:rPr>
            <w:rFonts w:asciiTheme="majorHAnsi" w:hAnsiTheme="majorHAnsi" w:cstheme="majorHAnsi"/>
            <w:sz w:val="24"/>
            <w:szCs w:val="24"/>
          </w:rPr>
          <w:delText>studied</w:delText>
        </w:r>
      </w:del>
      <w:ins w:id="1225" w:author="EDITOR " w:date="2024-02-03T13:06:00Z">
        <w:r w:rsidR="00402B9B">
          <w:rPr>
            <w:rFonts w:asciiTheme="majorHAnsi" w:hAnsiTheme="majorHAnsi" w:cstheme="majorHAnsi"/>
            <w:sz w:val="24"/>
            <w:szCs w:val="24"/>
            <w:lang w:val="id-ID"/>
          </w:rPr>
          <w:t>researched</w:t>
        </w:r>
      </w:ins>
      <w:r w:rsidR="00402B9B" w:rsidRPr="00D7393F">
        <w:rPr>
          <w:rFonts w:asciiTheme="majorHAnsi" w:hAnsiTheme="majorHAnsi" w:cstheme="majorHAnsi"/>
          <w:sz w:val="24"/>
          <w:szCs w:val="24"/>
        </w:rPr>
        <w:t xml:space="preserve"> </w:t>
      </w:r>
      <w:r w:rsidRPr="00D7393F">
        <w:rPr>
          <w:rFonts w:asciiTheme="majorHAnsi" w:hAnsiTheme="majorHAnsi" w:cstheme="majorHAnsi"/>
          <w:sz w:val="24"/>
          <w:szCs w:val="24"/>
        </w:rPr>
        <w:t xml:space="preserve">properly. </w:t>
      </w:r>
      <w:del w:id="1226" w:author="EDITOR " w:date="2024-02-03T13:06:00Z">
        <w:r w:rsidRPr="00D7393F">
          <w:rPr>
            <w:rFonts w:asciiTheme="majorHAnsi" w:hAnsiTheme="majorHAnsi" w:cstheme="majorHAnsi"/>
            <w:sz w:val="24"/>
            <w:szCs w:val="24"/>
          </w:rPr>
          <w:delText>Although Artificial Intelligence</w:delText>
        </w:r>
      </w:del>
      <w:ins w:id="1227" w:author="EDITOR " w:date="2024-02-03T13:06:00Z">
        <w:r w:rsidR="00A70A95">
          <w:rPr>
            <w:rFonts w:asciiTheme="majorHAnsi" w:hAnsiTheme="majorHAnsi" w:cstheme="majorHAnsi"/>
            <w:sz w:val="24"/>
            <w:szCs w:val="24"/>
          </w:rPr>
          <w:t>Even though AI</w:t>
        </w:r>
      </w:ins>
      <w:r w:rsidRPr="00D7393F">
        <w:rPr>
          <w:rFonts w:asciiTheme="majorHAnsi" w:hAnsiTheme="majorHAnsi" w:cstheme="majorHAnsi"/>
          <w:sz w:val="24"/>
          <w:szCs w:val="24"/>
        </w:rPr>
        <w:t xml:space="preserve"> has the same legal subject position as Legal Entities, the responsibility for </w:t>
      </w:r>
      <w:del w:id="1228" w:author="EDITOR " w:date="2024-02-03T13:06:00Z">
        <w:r w:rsidRPr="00D7393F">
          <w:rPr>
            <w:rFonts w:asciiTheme="majorHAnsi" w:hAnsiTheme="majorHAnsi" w:cstheme="majorHAnsi"/>
            <w:sz w:val="24"/>
            <w:szCs w:val="24"/>
          </w:rPr>
          <w:delText xml:space="preserve">legal </w:delText>
        </w:r>
      </w:del>
      <w:r w:rsidRPr="00D7393F">
        <w:rPr>
          <w:rFonts w:asciiTheme="majorHAnsi" w:hAnsiTheme="majorHAnsi" w:cstheme="majorHAnsi"/>
          <w:sz w:val="24"/>
          <w:szCs w:val="24"/>
        </w:rPr>
        <w:t xml:space="preserve">acts committed </w:t>
      </w:r>
      <w:del w:id="1229" w:author="EDITOR " w:date="2024-02-03T13:06:00Z">
        <w:r w:rsidRPr="00D7393F">
          <w:rPr>
            <w:rFonts w:asciiTheme="majorHAnsi" w:hAnsiTheme="majorHAnsi" w:cstheme="majorHAnsi"/>
            <w:sz w:val="24"/>
            <w:szCs w:val="24"/>
          </w:rPr>
          <w:delText xml:space="preserve">by Artificial Intelligence </w:delText>
        </w:r>
      </w:del>
      <w:r w:rsidRPr="00D7393F">
        <w:rPr>
          <w:rFonts w:asciiTheme="majorHAnsi" w:hAnsiTheme="majorHAnsi" w:cstheme="majorHAnsi"/>
          <w:sz w:val="24"/>
          <w:szCs w:val="24"/>
        </w:rPr>
        <w:t xml:space="preserve">must be clear </w:t>
      </w:r>
      <w:del w:id="1230" w:author="EDITOR " w:date="2024-02-03T13:06:00Z">
        <w:r w:rsidRPr="00D7393F">
          <w:rPr>
            <w:rFonts w:asciiTheme="majorHAnsi" w:hAnsiTheme="majorHAnsi" w:cstheme="majorHAnsi"/>
            <w:sz w:val="24"/>
            <w:szCs w:val="24"/>
          </w:rPr>
          <w:delText>and have legal</w:delText>
        </w:r>
      </w:del>
      <w:ins w:id="1231" w:author="EDITOR " w:date="2024-02-03T13:06:00Z">
        <w:r w:rsidR="00A70A95">
          <w:rPr>
            <w:rFonts w:asciiTheme="majorHAnsi" w:hAnsiTheme="majorHAnsi" w:cstheme="majorHAnsi"/>
            <w:sz w:val="24"/>
            <w:szCs w:val="24"/>
          </w:rPr>
          <w:t>with</w:t>
        </w:r>
      </w:ins>
      <w:r w:rsidRPr="00D7393F">
        <w:rPr>
          <w:rFonts w:asciiTheme="majorHAnsi" w:hAnsiTheme="majorHAnsi" w:cstheme="majorHAnsi"/>
          <w:sz w:val="24"/>
          <w:szCs w:val="24"/>
        </w:rPr>
        <w:t xml:space="preserve"> certainty.</w:t>
      </w:r>
    </w:p>
    <w:p w14:paraId="7C3939C5" w14:textId="77777777" w:rsidR="00D7393F" w:rsidRDefault="00A70A95" w:rsidP="00AB3C3D">
      <w:pPr>
        <w:spacing w:line="240" w:lineRule="auto"/>
        <w:ind w:right="4"/>
        <w:jc w:val="both"/>
        <w:rPr>
          <w:del w:id="1232" w:author="EDITOR " w:date="2024-02-03T13:06:00Z"/>
          <w:rFonts w:asciiTheme="majorHAnsi" w:hAnsiTheme="majorHAnsi" w:cstheme="majorHAnsi"/>
          <w:sz w:val="24"/>
          <w:szCs w:val="24"/>
        </w:rPr>
      </w:pPr>
      <w:ins w:id="1233" w:author="EDITOR " w:date="2024-02-03T13:06:00Z">
        <w:r>
          <w:rPr>
            <w:rFonts w:asciiTheme="majorHAnsi" w:hAnsiTheme="majorHAnsi" w:cstheme="majorHAnsi"/>
            <w:sz w:val="24"/>
            <w:szCs w:val="24"/>
          </w:rPr>
          <w:t xml:space="preserve"> </w:t>
        </w:r>
      </w:ins>
      <w:r w:rsidR="00D7393F" w:rsidRPr="00D7393F">
        <w:rPr>
          <w:rFonts w:asciiTheme="majorHAnsi" w:hAnsiTheme="majorHAnsi" w:cstheme="majorHAnsi"/>
          <w:sz w:val="24"/>
          <w:szCs w:val="24"/>
        </w:rPr>
        <w:t>The responsibility must be borne by</w:t>
      </w:r>
      <w:del w:id="1234" w:author="EDITOR " w:date="2024-02-03T13:06:00Z">
        <w:r w:rsidR="00D7393F" w:rsidRPr="00D7393F">
          <w:rPr>
            <w:rFonts w:asciiTheme="majorHAnsi" w:hAnsiTheme="majorHAnsi" w:cstheme="majorHAnsi"/>
            <w:sz w:val="24"/>
            <w:szCs w:val="24"/>
          </w:rPr>
          <w:delText xml:space="preserve"> the Artificial Intelligence</w:delText>
        </w:r>
      </w:del>
      <w:r w:rsidR="00D7393F" w:rsidRPr="00D7393F">
        <w:rPr>
          <w:rFonts w:asciiTheme="majorHAnsi" w:hAnsiTheme="majorHAnsi" w:cstheme="majorHAnsi"/>
          <w:sz w:val="24"/>
          <w:szCs w:val="24"/>
        </w:rPr>
        <w:t xml:space="preserve"> User as well as the Legal Entity as the person in charge is the director of the company or the head of the foundation. However, the person in charge </w:t>
      </w:r>
      <w:del w:id="1235" w:author="EDITOR " w:date="2024-02-03T13:06:00Z">
        <w:r w:rsidR="00D7393F" w:rsidRPr="00D7393F">
          <w:rPr>
            <w:rFonts w:asciiTheme="majorHAnsi" w:hAnsiTheme="majorHAnsi" w:cstheme="majorHAnsi"/>
            <w:sz w:val="24"/>
            <w:szCs w:val="24"/>
          </w:rPr>
          <w:delText xml:space="preserve">of Artificial Intelligence </w:delText>
        </w:r>
      </w:del>
      <w:r w:rsidR="00D7393F" w:rsidRPr="00D7393F">
        <w:rPr>
          <w:rFonts w:asciiTheme="majorHAnsi" w:hAnsiTheme="majorHAnsi" w:cstheme="majorHAnsi"/>
          <w:sz w:val="24"/>
          <w:szCs w:val="24"/>
        </w:rPr>
        <w:t xml:space="preserve">is not only limited to the </w:t>
      </w:r>
      <w:del w:id="1236" w:author="EDITOR " w:date="2024-02-03T13:06:00Z">
        <w:r w:rsidR="00D7393F" w:rsidRPr="00D7393F">
          <w:rPr>
            <w:rFonts w:asciiTheme="majorHAnsi" w:hAnsiTheme="majorHAnsi" w:cstheme="majorHAnsi"/>
            <w:sz w:val="24"/>
            <w:szCs w:val="24"/>
          </w:rPr>
          <w:delText xml:space="preserve">Artificial Intelligence </w:delText>
        </w:r>
      </w:del>
      <w:r w:rsidR="00D7393F" w:rsidRPr="00D7393F">
        <w:rPr>
          <w:rFonts w:asciiTheme="majorHAnsi" w:hAnsiTheme="majorHAnsi" w:cstheme="majorHAnsi"/>
          <w:sz w:val="24"/>
          <w:szCs w:val="24"/>
        </w:rPr>
        <w:t xml:space="preserve">User, there are still important parties that should not be ruled out, namely the </w:t>
      </w:r>
      <w:del w:id="1237" w:author="EDITOR " w:date="2024-02-03T13:06:00Z">
        <w:r w:rsidR="00D7393F" w:rsidRPr="00D7393F">
          <w:rPr>
            <w:rFonts w:asciiTheme="majorHAnsi" w:hAnsiTheme="majorHAnsi" w:cstheme="majorHAnsi"/>
            <w:sz w:val="24"/>
            <w:szCs w:val="24"/>
          </w:rPr>
          <w:delText xml:space="preserve">Artificial Intelligence </w:delText>
        </w:r>
      </w:del>
      <w:r w:rsidR="00D7393F" w:rsidRPr="00D7393F">
        <w:rPr>
          <w:rFonts w:asciiTheme="majorHAnsi" w:hAnsiTheme="majorHAnsi" w:cstheme="majorHAnsi"/>
          <w:sz w:val="24"/>
          <w:szCs w:val="24"/>
        </w:rPr>
        <w:t xml:space="preserve">Creator. </w:t>
      </w:r>
      <w:del w:id="1238" w:author="EDITOR " w:date="2024-02-03T13:06:00Z">
        <w:r w:rsidR="00D7393F" w:rsidRPr="00D7393F">
          <w:rPr>
            <w:rFonts w:asciiTheme="majorHAnsi" w:hAnsiTheme="majorHAnsi" w:cstheme="majorHAnsi"/>
            <w:sz w:val="24"/>
            <w:szCs w:val="24"/>
          </w:rPr>
          <w:delText xml:space="preserve"> </w:delText>
        </w:r>
      </w:del>
      <w:r w:rsidR="00D7393F" w:rsidRPr="00D7393F">
        <w:rPr>
          <w:rFonts w:asciiTheme="majorHAnsi" w:hAnsiTheme="majorHAnsi" w:cstheme="majorHAnsi"/>
          <w:sz w:val="24"/>
          <w:szCs w:val="24"/>
        </w:rPr>
        <w:t xml:space="preserve">The creator </w:t>
      </w:r>
      <w:del w:id="1239" w:author="EDITOR " w:date="2024-02-03T13:06:00Z">
        <w:r w:rsidR="00D7393F" w:rsidRPr="00D7393F">
          <w:rPr>
            <w:rFonts w:asciiTheme="majorHAnsi" w:hAnsiTheme="majorHAnsi" w:cstheme="majorHAnsi"/>
            <w:sz w:val="24"/>
            <w:szCs w:val="24"/>
          </w:rPr>
          <w:delText xml:space="preserve">of Artificial Intelligence </w:delText>
        </w:r>
      </w:del>
      <w:r w:rsidR="00D7393F" w:rsidRPr="00D7393F">
        <w:rPr>
          <w:rFonts w:asciiTheme="majorHAnsi" w:hAnsiTheme="majorHAnsi" w:cstheme="majorHAnsi"/>
          <w:sz w:val="24"/>
          <w:szCs w:val="24"/>
        </w:rPr>
        <w:t xml:space="preserve">is the one who makes </w:t>
      </w:r>
      <w:del w:id="1240" w:author="EDITOR " w:date="2024-02-03T13:06:00Z">
        <w:r w:rsidR="00D7393F" w:rsidRPr="00D7393F">
          <w:rPr>
            <w:rFonts w:asciiTheme="majorHAnsi" w:hAnsiTheme="majorHAnsi" w:cstheme="majorHAnsi"/>
            <w:sz w:val="24"/>
            <w:szCs w:val="24"/>
          </w:rPr>
          <w:delText>the Artificial Intelligence that will be used</w:delText>
        </w:r>
      </w:del>
      <w:ins w:id="1241" w:author="EDITOR " w:date="2024-02-03T13:06:00Z">
        <w:r>
          <w:rPr>
            <w:rFonts w:asciiTheme="majorHAnsi" w:hAnsiTheme="majorHAnsi" w:cstheme="majorHAnsi"/>
            <w:sz w:val="24"/>
            <w:szCs w:val="24"/>
          </w:rPr>
          <w:t>AI</w:t>
        </w:r>
        <w:r w:rsidR="00D7393F" w:rsidRPr="00D7393F">
          <w:rPr>
            <w:rFonts w:asciiTheme="majorHAnsi" w:hAnsiTheme="majorHAnsi" w:cstheme="majorHAnsi"/>
            <w:sz w:val="24"/>
            <w:szCs w:val="24"/>
          </w:rPr>
          <w:t xml:space="preserve"> </w:t>
        </w:r>
        <w:r>
          <w:rPr>
            <w:rFonts w:asciiTheme="majorHAnsi" w:hAnsiTheme="majorHAnsi" w:cstheme="majorHAnsi"/>
            <w:sz w:val="24"/>
            <w:szCs w:val="24"/>
          </w:rPr>
          <w:t>adopted</w:t>
        </w:r>
      </w:ins>
      <w:r>
        <w:rPr>
          <w:rFonts w:asciiTheme="majorHAnsi" w:hAnsiTheme="majorHAnsi" w:cstheme="majorHAnsi"/>
          <w:sz w:val="24"/>
          <w:szCs w:val="24"/>
        </w:rPr>
        <w:t xml:space="preserve"> by </w:t>
      </w:r>
      <w:del w:id="1242" w:author="EDITOR " w:date="2024-02-03T13:06:00Z">
        <w:r w:rsidR="00D7393F" w:rsidRPr="00D7393F">
          <w:rPr>
            <w:rFonts w:asciiTheme="majorHAnsi" w:hAnsiTheme="majorHAnsi" w:cstheme="majorHAnsi"/>
            <w:sz w:val="24"/>
            <w:szCs w:val="24"/>
          </w:rPr>
          <w:delText xml:space="preserve">Artificial Intelligence </w:delText>
        </w:r>
      </w:del>
      <w:r w:rsidR="00D7393F" w:rsidRPr="00D7393F">
        <w:rPr>
          <w:rFonts w:asciiTheme="majorHAnsi" w:hAnsiTheme="majorHAnsi" w:cstheme="majorHAnsi"/>
          <w:sz w:val="24"/>
          <w:szCs w:val="24"/>
        </w:rPr>
        <w:t>Users</w:t>
      </w:r>
      <w:del w:id="1243" w:author="EDITOR " w:date="2024-02-03T13:06:00Z">
        <w:r w:rsidR="00D7393F" w:rsidRPr="00D7393F">
          <w:rPr>
            <w:rFonts w:asciiTheme="majorHAnsi" w:hAnsiTheme="majorHAnsi" w:cstheme="majorHAnsi"/>
            <w:sz w:val="24"/>
            <w:szCs w:val="24"/>
          </w:rPr>
          <w:delText xml:space="preserve"> from the beginning</w:delText>
        </w:r>
      </w:del>
      <w:r w:rsidR="00D7393F" w:rsidRPr="00D7393F">
        <w:rPr>
          <w:rFonts w:asciiTheme="majorHAnsi" w:hAnsiTheme="majorHAnsi" w:cstheme="majorHAnsi"/>
          <w:sz w:val="24"/>
          <w:szCs w:val="24"/>
        </w:rPr>
        <w:t xml:space="preserve">, the algorithm system, </w:t>
      </w:r>
      <w:ins w:id="1244" w:author="EDITOR " w:date="2024-02-03T13:06:00Z">
        <w:r>
          <w:rPr>
            <w:rFonts w:asciiTheme="majorHAnsi" w:hAnsiTheme="majorHAnsi" w:cstheme="majorHAnsi"/>
            <w:sz w:val="24"/>
            <w:szCs w:val="24"/>
          </w:rPr>
          <w:t xml:space="preserve">the </w:t>
        </w:r>
      </w:ins>
      <w:r w:rsidR="00D7393F" w:rsidRPr="00D7393F">
        <w:rPr>
          <w:rFonts w:asciiTheme="majorHAnsi" w:hAnsiTheme="majorHAnsi" w:cstheme="majorHAnsi"/>
          <w:sz w:val="24"/>
          <w:szCs w:val="24"/>
        </w:rPr>
        <w:t xml:space="preserve">database, </w:t>
      </w:r>
      <w:ins w:id="1245" w:author="EDITOR " w:date="2024-02-03T13:06:00Z">
        <w:r>
          <w:rPr>
            <w:rFonts w:asciiTheme="majorHAnsi" w:hAnsiTheme="majorHAnsi" w:cstheme="majorHAnsi"/>
            <w:sz w:val="24"/>
            <w:szCs w:val="24"/>
          </w:rPr>
          <w:t xml:space="preserve">and the </w:t>
        </w:r>
      </w:ins>
      <w:r w:rsidR="00D7393F" w:rsidRPr="00D7393F">
        <w:rPr>
          <w:rFonts w:asciiTheme="majorHAnsi" w:hAnsiTheme="majorHAnsi" w:cstheme="majorHAnsi"/>
          <w:sz w:val="24"/>
          <w:szCs w:val="24"/>
        </w:rPr>
        <w:t>design</w:t>
      </w:r>
      <w:del w:id="1246" w:author="EDITOR " w:date="2024-02-03T13:06:00Z">
        <w:r w:rsidR="00D7393F" w:rsidRPr="00D7393F">
          <w:rPr>
            <w:rFonts w:asciiTheme="majorHAnsi" w:hAnsiTheme="majorHAnsi" w:cstheme="majorHAnsi"/>
            <w:sz w:val="24"/>
            <w:szCs w:val="24"/>
          </w:rPr>
          <w:delText xml:space="preserve"> and others that make up the final Artificial Intelligence. The creator of Artificial Intelligence</w:delText>
        </w:r>
      </w:del>
      <w:ins w:id="1247" w:author="EDITOR " w:date="2024-02-03T13:06:00Z">
        <w:r w:rsidR="00D7393F" w:rsidRPr="00D7393F">
          <w:rPr>
            <w:rFonts w:asciiTheme="majorHAnsi" w:hAnsiTheme="majorHAnsi" w:cstheme="majorHAnsi"/>
            <w:sz w:val="24"/>
            <w:szCs w:val="24"/>
          </w:rPr>
          <w:t>. Th</w:t>
        </w:r>
        <w:r>
          <w:rPr>
            <w:rFonts w:asciiTheme="majorHAnsi" w:hAnsiTheme="majorHAnsi" w:cstheme="majorHAnsi"/>
            <w:sz w:val="24"/>
            <w:szCs w:val="24"/>
          </w:rPr>
          <w:t>is individual</w:t>
        </w:r>
      </w:ins>
      <w:r>
        <w:rPr>
          <w:rFonts w:asciiTheme="majorHAnsi" w:hAnsiTheme="majorHAnsi" w:cstheme="majorHAnsi"/>
          <w:sz w:val="24"/>
          <w:szCs w:val="24"/>
        </w:rPr>
        <w:t xml:space="preserve"> </w:t>
      </w:r>
      <w:r w:rsidR="00D7393F" w:rsidRPr="00D7393F">
        <w:rPr>
          <w:rFonts w:asciiTheme="majorHAnsi" w:hAnsiTheme="majorHAnsi" w:cstheme="majorHAnsi"/>
          <w:sz w:val="24"/>
          <w:szCs w:val="24"/>
        </w:rPr>
        <w:t xml:space="preserve">must </w:t>
      </w:r>
      <w:del w:id="1248" w:author="EDITOR " w:date="2024-02-03T13:06:00Z">
        <w:r w:rsidR="00D7393F" w:rsidRPr="00D7393F">
          <w:rPr>
            <w:rFonts w:asciiTheme="majorHAnsi" w:hAnsiTheme="majorHAnsi" w:cstheme="majorHAnsi"/>
            <w:sz w:val="24"/>
            <w:szCs w:val="24"/>
          </w:rPr>
          <w:delText xml:space="preserve">also be included to </w:delText>
        </w:r>
      </w:del>
      <w:r>
        <w:rPr>
          <w:rFonts w:asciiTheme="majorHAnsi" w:hAnsiTheme="majorHAnsi" w:cstheme="majorHAnsi"/>
          <w:sz w:val="24"/>
          <w:szCs w:val="24"/>
        </w:rPr>
        <w:t xml:space="preserve">be </w:t>
      </w:r>
      <w:r w:rsidR="00D7393F" w:rsidRPr="00D7393F">
        <w:rPr>
          <w:rFonts w:asciiTheme="majorHAnsi" w:hAnsiTheme="majorHAnsi" w:cstheme="majorHAnsi"/>
          <w:sz w:val="24"/>
          <w:szCs w:val="24"/>
        </w:rPr>
        <w:t xml:space="preserve">responsible for the legal actions carried out by </w:t>
      </w:r>
      <w:del w:id="1249" w:author="EDITOR " w:date="2024-02-03T13:06:00Z">
        <w:r w:rsidR="00D7393F" w:rsidRPr="00D7393F">
          <w:rPr>
            <w:rFonts w:asciiTheme="majorHAnsi" w:hAnsiTheme="majorHAnsi" w:cstheme="majorHAnsi"/>
            <w:sz w:val="24"/>
            <w:szCs w:val="24"/>
          </w:rPr>
          <w:delText>the Artificial Intelligence he</w:delText>
        </w:r>
      </w:del>
      <w:ins w:id="1250" w:author="EDITOR " w:date="2024-02-03T13:06:00Z">
        <w:r>
          <w:rPr>
            <w:rFonts w:asciiTheme="majorHAnsi" w:hAnsiTheme="majorHAnsi" w:cstheme="majorHAnsi"/>
            <w:sz w:val="24"/>
            <w:szCs w:val="24"/>
          </w:rPr>
          <w:t>AI</w:t>
        </w:r>
      </w:ins>
      <w:r w:rsidR="00D7393F" w:rsidRPr="00D7393F">
        <w:rPr>
          <w:rFonts w:asciiTheme="majorHAnsi" w:hAnsiTheme="majorHAnsi" w:cstheme="majorHAnsi"/>
          <w:sz w:val="24"/>
          <w:szCs w:val="24"/>
        </w:rPr>
        <w:t xml:space="preserve"> created. </w:t>
      </w:r>
      <w:del w:id="1251" w:author="EDITOR " w:date="2024-02-03T13:06:00Z">
        <w:r w:rsidR="00D7393F" w:rsidRPr="00D7393F">
          <w:rPr>
            <w:rFonts w:asciiTheme="majorHAnsi" w:hAnsiTheme="majorHAnsi" w:cstheme="majorHAnsi"/>
            <w:sz w:val="24"/>
            <w:szCs w:val="24"/>
          </w:rPr>
          <w:delText>If</w:delText>
        </w:r>
      </w:del>
      <w:ins w:id="1252" w:author="EDITOR " w:date="2024-02-03T13:06:00Z">
        <w:r>
          <w:rPr>
            <w:rFonts w:asciiTheme="majorHAnsi" w:hAnsiTheme="majorHAnsi" w:cstheme="majorHAnsi"/>
            <w:sz w:val="24"/>
            <w:szCs w:val="24"/>
          </w:rPr>
          <w:t>The</w:t>
        </w:r>
        <w:r w:rsidR="00D7393F" w:rsidRPr="00D7393F">
          <w:rPr>
            <w:rFonts w:asciiTheme="majorHAnsi" w:hAnsiTheme="majorHAnsi" w:cstheme="majorHAnsi"/>
            <w:sz w:val="24"/>
            <w:szCs w:val="24"/>
          </w:rPr>
          <w:t xml:space="preserve"> users </w:t>
        </w:r>
        <w:r>
          <w:rPr>
            <w:rFonts w:asciiTheme="majorHAnsi" w:hAnsiTheme="majorHAnsi" w:cstheme="majorHAnsi"/>
            <w:sz w:val="24"/>
            <w:szCs w:val="24"/>
          </w:rPr>
          <w:t>are affected when</w:t>
        </w:r>
      </w:ins>
      <w:r>
        <w:rPr>
          <w:rFonts w:asciiTheme="majorHAnsi" w:hAnsiTheme="majorHAnsi" w:cstheme="majorHAnsi"/>
          <w:sz w:val="24"/>
          <w:szCs w:val="24"/>
        </w:rPr>
        <w:t xml:space="preserve"> </w:t>
      </w:r>
      <w:r w:rsidRPr="00D7393F">
        <w:rPr>
          <w:rFonts w:asciiTheme="majorHAnsi" w:hAnsiTheme="majorHAnsi" w:cstheme="majorHAnsi"/>
          <w:sz w:val="24"/>
          <w:szCs w:val="24"/>
        </w:rPr>
        <w:t xml:space="preserve">there is an error in </w:t>
      </w:r>
      <w:del w:id="1253" w:author="EDITOR " w:date="2024-02-03T13:06:00Z">
        <w:r w:rsidR="00D7393F" w:rsidRPr="00D7393F">
          <w:rPr>
            <w:rFonts w:asciiTheme="majorHAnsi" w:hAnsiTheme="majorHAnsi" w:cstheme="majorHAnsi"/>
            <w:sz w:val="24"/>
            <w:szCs w:val="24"/>
          </w:rPr>
          <w:delText xml:space="preserve">its </w:delText>
        </w:r>
      </w:del>
      <w:r w:rsidRPr="00D7393F">
        <w:rPr>
          <w:rFonts w:asciiTheme="majorHAnsi" w:hAnsiTheme="majorHAnsi" w:cstheme="majorHAnsi"/>
          <w:sz w:val="24"/>
          <w:szCs w:val="24"/>
        </w:rPr>
        <w:t xml:space="preserve">creation or </w:t>
      </w:r>
      <w:del w:id="1254" w:author="EDITOR " w:date="2024-02-03T13:06:00Z">
        <w:r w:rsidR="00D7393F" w:rsidRPr="00D7393F">
          <w:rPr>
            <w:rFonts w:asciiTheme="majorHAnsi" w:hAnsiTheme="majorHAnsi" w:cstheme="majorHAnsi"/>
            <w:sz w:val="24"/>
            <w:szCs w:val="24"/>
          </w:rPr>
          <w:delText xml:space="preserve">there is </w:delText>
        </w:r>
      </w:del>
      <w:r w:rsidRPr="00D7393F">
        <w:rPr>
          <w:rFonts w:asciiTheme="majorHAnsi" w:hAnsiTheme="majorHAnsi" w:cstheme="majorHAnsi"/>
          <w:sz w:val="24"/>
          <w:szCs w:val="24"/>
        </w:rPr>
        <w:t xml:space="preserve">intentionality </w:t>
      </w:r>
      <w:del w:id="1255" w:author="EDITOR " w:date="2024-02-03T13:06:00Z">
        <w:r w:rsidR="00D7393F" w:rsidRPr="00D7393F">
          <w:rPr>
            <w:rFonts w:asciiTheme="majorHAnsi" w:hAnsiTheme="majorHAnsi" w:cstheme="majorHAnsi"/>
            <w:sz w:val="24"/>
            <w:szCs w:val="24"/>
          </w:rPr>
          <w:delText>in terms of creating Artificial Intelligence that can harm others</w:delText>
        </w:r>
      </w:del>
      <w:ins w:id="1256" w:author="EDITOR " w:date="2024-02-03T13:06:00Z">
        <w:r>
          <w:rPr>
            <w:rFonts w:asciiTheme="majorHAnsi" w:hAnsiTheme="majorHAnsi" w:cstheme="majorHAnsi"/>
            <w:sz w:val="24"/>
            <w:szCs w:val="24"/>
          </w:rPr>
          <w:t>to destroy</w:t>
        </w:r>
      </w:ins>
      <w:r>
        <w:rPr>
          <w:rFonts w:asciiTheme="majorHAnsi" w:hAnsiTheme="majorHAnsi" w:cstheme="majorHAnsi"/>
          <w:sz w:val="24"/>
          <w:szCs w:val="24"/>
        </w:rPr>
        <w:t xml:space="preserve"> </w:t>
      </w:r>
      <w:r w:rsidRPr="00D7393F">
        <w:rPr>
          <w:rFonts w:asciiTheme="majorHAnsi" w:hAnsiTheme="majorHAnsi" w:cstheme="majorHAnsi"/>
          <w:sz w:val="24"/>
          <w:szCs w:val="24"/>
        </w:rPr>
        <w:t xml:space="preserve">without the awareness of </w:t>
      </w:r>
      <w:del w:id="1257" w:author="EDITOR " w:date="2024-02-03T13:06:00Z">
        <w:r w:rsidR="00D7393F" w:rsidRPr="00D7393F">
          <w:rPr>
            <w:rFonts w:asciiTheme="majorHAnsi" w:hAnsiTheme="majorHAnsi" w:cstheme="majorHAnsi"/>
            <w:sz w:val="24"/>
            <w:szCs w:val="24"/>
          </w:rPr>
          <w:delText xml:space="preserve">Artificial Intelligence users who are </w:delText>
        </w:r>
      </w:del>
      <w:r>
        <w:rPr>
          <w:rFonts w:asciiTheme="majorHAnsi" w:hAnsiTheme="majorHAnsi" w:cstheme="majorHAnsi"/>
          <w:sz w:val="24"/>
          <w:szCs w:val="24"/>
        </w:rPr>
        <w:t xml:space="preserve">unfamiliar </w:t>
      </w:r>
      <w:del w:id="1258" w:author="EDITOR " w:date="2024-02-03T13:06:00Z">
        <w:r w:rsidR="00D7393F" w:rsidRPr="00D7393F">
          <w:rPr>
            <w:rFonts w:asciiTheme="majorHAnsi" w:hAnsiTheme="majorHAnsi" w:cstheme="majorHAnsi"/>
            <w:sz w:val="24"/>
            <w:szCs w:val="24"/>
          </w:rPr>
          <w:delText>with the science of Artificial Intelligence, then Artificial Intelligence users will be harmed.</w:delText>
        </w:r>
        <w:r w:rsidR="00D7393F">
          <w:rPr>
            <w:rFonts w:asciiTheme="majorHAnsi" w:hAnsiTheme="majorHAnsi" w:cstheme="majorHAnsi"/>
            <w:sz w:val="24"/>
            <w:szCs w:val="24"/>
          </w:rPr>
          <w:delText xml:space="preserve"> </w:delText>
        </w:r>
      </w:del>
    </w:p>
    <w:p w14:paraId="2957F188" w14:textId="1B039F9C" w:rsidR="007824A3" w:rsidRPr="00477BBA" w:rsidRDefault="00B806CD" w:rsidP="00A70A95">
      <w:pPr>
        <w:spacing w:line="240" w:lineRule="auto"/>
        <w:ind w:right="4"/>
        <w:jc w:val="both"/>
        <w:rPr>
          <w:rFonts w:asciiTheme="majorHAnsi" w:hAnsiTheme="majorHAnsi" w:cstheme="majorHAnsi"/>
          <w:sz w:val="24"/>
          <w:szCs w:val="24"/>
        </w:rPr>
      </w:pPr>
      <w:del w:id="1259" w:author="EDITOR " w:date="2024-02-03T13:06:00Z">
        <w:r w:rsidRPr="00B806CD">
          <w:rPr>
            <w:rFonts w:asciiTheme="majorHAnsi" w:hAnsiTheme="majorHAnsi" w:cstheme="majorHAnsi"/>
            <w:sz w:val="24"/>
            <w:szCs w:val="24"/>
          </w:rPr>
          <w:delText>These parties will then affect the</w:delText>
        </w:r>
      </w:del>
      <w:ins w:id="1260" w:author="EDITOR " w:date="2024-02-03T13:06:00Z">
        <w:r w:rsidR="00A70A95">
          <w:rPr>
            <w:rFonts w:asciiTheme="majorHAnsi" w:hAnsiTheme="majorHAnsi" w:cstheme="majorHAnsi"/>
            <w:sz w:val="24"/>
            <w:szCs w:val="24"/>
          </w:rPr>
          <w:t>individuals</w:t>
        </w:r>
        <w:r w:rsidR="00D7393F" w:rsidRPr="00D7393F">
          <w:rPr>
            <w:rFonts w:asciiTheme="majorHAnsi" w:hAnsiTheme="majorHAnsi" w:cstheme="majorHAnsi"/>
            <w:sz w:val="24"/>
            <w:szCs w:val="24"/>
          </w:rPr>
          <w:t>.</w:t>
        </w:r>
        <w:r w:rsidR="00D7393F">
          <w:rPr>
            <w:rFonts w:asciiTheme="majorHAnsi" w:hAnsiTheme="majorHAnsi" w:cstheme="majorHAnsi"/>
            <w:sz w:val="24"/>
            <w:szCs w:val="24"/>
          </w:rPr>
          <w:t xml:space="preserve"> </w:t>
        </w:r>
        <w:r w:rsidR="00A70A95" w:rsidRPr="00A70A95">
          <w:rPr>
            <w:rFonts w:asciiTheme="majorHAnsi" w:hAnsiTheme="majorHAnsi" w:cstheme="majorHAnsi"/>
            <w:sz w:val="24"/>
            <w:szCs w:val="24"/>
          </w:rPr>
          <w:t>The</w:t>
        </w:r>
      </w:ins>
      <w:r w:rsidR="00A70A95" w:rsidRPr="00A70A95">
        <w:rPr>
          <w:rFonts w:asciiTheme="majorHAnsi" w:hAnsiTheme="majorHAnsi" w:cstheme="majorHAnsi"/>
          <w:sz w:val="24"/>
          <w:szCs w:val="24"/>
        </w:rPr>
        <w:t xml:space="preserve"> accountability arrangements</w:t>
      </w:r>
      <w:del w:id="1261" w:author="EDITOR " w:date="2024-02-03T13:06:00Z">
        <w:r w:rsidRPr="00B806CD">
          <w:rPr>
            <w:rFonts w:asciiTheme="majorHAnsi" w:hAnsiTheme="majorHAnsi" w:cstheme="majorHAnsi"/>
            <w:sz w:val="24"/>
            <w:szCs w:val="24"/>
          </w:rPr>
          <w:delText>, if</w:delText>
        </w:r>
      </w:del>
      <w:ins w:id="1262" w:author="EDITOR " w:date="2024-02-03T13:06:00Z">
        <w:r w:rsidR="00A70A95" w:rsidRPr="00A70A95">
          <w:rPr>
            <w:rFonts w:asciiTheme="majorHAnsi" w:hAnsiTheme="majorHAnsi" w:cstheme="majorHAnsi"/>
            <w:sz w:val="24"/>
            <w:szCs w:val="24"/>
          </w:rPr>
          <w:t xml:space="preserve"> will be impacted </w:t>
        </w:r>
        <w:r w:rsidR="00A70A95">
          <w:rPr>
            <w:rFonts w:asciiTheme="majorHAnsi" w:hAnsiTheme="majorHAnsi" w:cstheme="majorHAnsi"/>
            <w:sz w:val="24"/>
            <w:szCs w:val="24"/>
          </w:rPr>
          <w:t>when</w:t>
        </w:r>
      </w:ins>
      <w:r w:rsidR="00A70A95">
        <w:rPr>
          <w:rFonts w:asciiTheme="majorHAnsi" w:hAnsiTheme="majorHAnsi" w:cstheme="majorHAnsi"/>
          <w:sz w:val="24"/>
          <w:szCs w:val="24"/>
        </w:rPr>
        <w:t xml:space="preserve"> </w:t>
      </w:r>
      <w:r w:rsidR="00A70A95" w:rsidRPr="00A70A95">
        <w:rPr>
          <w:rFonts w:asciiTheme="majorHAnsi" w:hAnsiTheme="majorHAnsi" w:cstheme="majorHAnsi"/>
          <w:sz w:val="24"/>
          <w:szCs w:val="24"/>
        </w:rPr>
        <w:t xml:space="preserve">the </w:t>
      </w:r>
      <w:r w:rsidR="00BC272C">
        <w:rPr>
          <w:rFonts w:asciiTheme="majorHAnsi" w:hAnsiTheme="majorHAnsi"/>
          <w:sz w:val="24"/>
          <w:lang w:val="id-ID"/>
          <w:rPrChange w:id="1263" w:author="EDITOR " w:date="2024-02-03T13:06:00Z">
            <w:rPr>
              <w:rFonts w:asciiTheme="majorHAnsi" w:hAnsiTheme="majorHAnsi"/>
              <w:sz w:val="24"/>
            </w:rPr>
          </w:rPrChange>
        </w:rPr>
        <w:t>use</w:t>
      </w:r>
      <w:r w:rsidR="00A70A95" w:rsidRPr="00A70A95">
        <w:rPr>
          <w:rFonts w:asciiTheme="majorHAnsi" w:hAnsiTheme="majorHAnsi" w:cstheme="majorHAnsi"/>
          <w:sz w:val="24"/>
          <w:szCs w:val="24"/>
        </w:rPr>
        <w:t xml:space="preserve"> of AWS </w:t>
      </w:r>
      <w:del w:id="1264" w:author="EDITOR " w:date="2024-02-03T13:06:00Z">
        <w:r w:rsidRPr="00B806CD">
          <w:rPr>
            <w:rFonts w:asciiTheme="majorHAnsi" w:hAnsiTheme="majorHAnsi" w:cstheme="majorHAnsi"/>
            <w:sz w:val="24"/>
            <w:szCs w:val="24"/>
          </w:rPr>
          <w:delText>violates</w:delText>
        </w:r>
      </w:del>
      <w:ins w:id="1265" w:author="EDITOR " w:date="2024-02-03T13:06:00Z">
        <w:r w:rsidR="00A70A95">
          <w:rPr>
            <w:rFonts w:asciiTheme="majorHAnsi" w:hAnsiTheme="majorHAnsi" w:cstheme="majorHAnsi"/>
            <w:sz w:val="24"/>
            <w:szCs w:val="24"/>
          </w:rPr>
          <w:t>contradicts</w:t>
        </w:r>
      </w:ins>
      <w:r w:rsidR="00A70A95" w:rsidRPr="00A70A95">
        <w:rPr>
          <w:rFonts w:asciiTheme="majorHAnsi" w:hAnsiTheme="majorHAnsi" w:cstheme="majorHAnsi"/>
          <w:sz w:val="24"/>
          <w:szCs w:val="24"/>
        </w:rPr>
        <w:t xml:space="preserve"> the provisions </w:t>
      </w:r>
      <w:del w:id="1266" w:author="EDITOR " w:date="2024-02-03T13:06:00Z">
        <w:r w:rsidRPr="00B806CD">
          <w:rPr>
            <w:rFonts w:asciiTheme="majorHAnsi" w:hAnsiTheme="majorHAnsi" w:cstheme="majorHAnsi"/>
            <w:sz w:val="24"/>
            <w:szCs w:val="24"/>
          </w:rPr>
          <w:delText>in</w:delText>
        </w:r>
      </w:del>
      <w:ins w:id="1267" w:author="EDITOR " w:date="2024-02-03T13:06:00Z">
        <w:r w:rsidR="00A70A95" w:rsidRPr="00A70A95">
          <w:rPr>
            <w:rFonts w:asciiTheme="majorHAnsi" w:hAnsiTheme="majorHAnsi" w:cstheme="majorHAnsi"/>
            <w:sz w:val="24"/>
            <w:szCs w:val="24"/>
          </w:rPr>
          <w:t>of</w:t>
        </w:r>
      </w:ins>
      <w:r w:rsidR="00A70A95">
        <w:rPr>
          <w:rFonts w:asciiTheme="majorHAnsi" w:hAnsiTheme="majorHAnsi" w:cstheme="majorHAnsi"/>
          <w:sz w:val="24"/>
          <w:szCs w:val="24"/>
        </w:rPr>
        <w:t xml:space="preserve"> International Humanitarian Law</w:t>
      </w:r>
      <w:r w:rsidRPr="00B806CD">
        <w:rPr>
          <w:rFonts w:asciiTheme="majorHAnsi" w:hAnsiTheme="majorHAnsi" w:cstheme="majorHAnsi"/>
          <w:sz w:val="24"/>
          <w:szCs w:val="24"/>
        </w:rPr>
        <w:t>. There are 2 (two) forms of responsibility in International Law, namely</w:t>
      </w:r>
      <w:r w:rsidR="007824A3" w:rsidRPr="00477BBA">
        <w:rPr>
          <w:rFonts w:asciiTheme="majorHAnsi" w:hAnsiTheme="majorHAnsi" w:cstheme="majorHAnsi"/>
          <w:sz w:val="24"/>
          <w:szCs w:val="24"/>
        </w:rPr>
        <w:t xml:space="preserve">:  </w:t>
      </w:r>
    </w:p>
    <w:p w14:paraId="2DD9BBA9" w14:textId="77777777" w:rsidR="00477BBA" w:rsidRPr="00477BBA" w:rsidRDefault="00477BBA" w:rsidP="00AB3C3D">
      <w:pPr>
        <w:pStyle w:val="ListParagraph"/>
        <w:numPr>
          <w:ilvl w:val="0"/>
          <w:numId w:val="21"/>
        </w:numPr>
        <w:spacing w:line="240" w:lineRule="auto"/>
        <w:ind w:left="284" w:right="4" w:hanging="284"/>
        <w:jc w:val="both"/>
        <w:rPr>
          <w:rFonts w:asciiTheme="majorHAnsi" w:hAnsiTheme="majorHAnsi" w:cstheme="majorHAnsi"/>
          <w:b/>
          <w:bCs/>
          <w:color w:val="C00000"/>
          <w:sz w:val="24"/>
          <w:szCs w:val="24"/>
        </w:rPr>
      </w:pPr>
      <w:r w:rsidRPr="00477BBA">
        <w:rPr>
          <w:rFonts w:asciiTheme="majorHAnsi" w:hAnsiTheme="majorHAnsi" w:cstheme="majorHAnsi"/>
          <w:sz w:val="24"/>
          <w:szCs w:val="24"/>
        </w:rPr>
        <w:t>State Responsibility</w:t>
      </w:r>
    </w:p>
    <w:p w14:paraId="1501004A" w14:textId="6E606FAF" w:rsidR="00B86312" w:rsidRDefault="00B86312" w:rsidP="00AB3C3D">
      <w:pPr>
        <w:spacing w:line="240" w:lineRule="auto"/>
        <w:ind w:left="284" w:right="4"/>
        <w:jc w:val="both"/>
        <w:rPr>
          <w:rFonts w:asciiTheme="majorHAnsi" w:hAnsiTheme="majorHAnsi" w:cstheme="majorHAnsi"/>
          <w:sz w:val="24"/>
          <w:szCs w:val="24"/>
        </w:rPr>
      </w:pPr>
      <w:r w:rsidRPr="00B86312">
        <w:rPr>
          <w:rFonts w:asciiTheme="majorHAnsi" w:hAnsiTheme="majorHAnsi" w:cstheme="majorHAnsi"/>
          <w:sz w:val="24"/>
          <w:szCs w:val="24"/>
        </w:rPr>
        <w:t xml:space="preserve">State responsibility will arise </w:t>
      </w:r>
      <w:del w:id="1268" w:author="EDITOR " w:date="2024-02-03T13:06:00Z">
        <w:r w:rsidRPr="00B86312">
          <w:rPr>
            <w:rFonts w:asciiTheme="majorHAnsi" w:hAnsiTheme="majorHAnsi" w:cstheme="majorHAnsi"/>
            <w:sz w:val="24"/>
            <w:szCs w:val="24"/>
          </w:rPr>
          <w:delText>if</w:delText>
        </w:r>
      </w:del>
      <w:ins w:id="1269" w:author="EDITOR " w:date="2024-02-03T13:06:00Z">
        <w:r w:rsidR="00A70A95">
          <w:rPr>
            <w:rFonts w:asciiTheme="majorHAnsi" w:hAnsiTheme="majorHAnsi" w:cstheme="majorHAnsi"/>
            <w:sz w:val="24"/>
            <w:szCs w:val="24"/>
          </w:rPr>
          <w:t>when</w:t>
        </w:r>
      </w:ins>
      <w:r w:rsidR="00A70A95" w:rsidRPr="00B86312">
        <w:rPr>
          <w:rFonts w:asciiTheme="majorHAnsi" w:hAnsiTheme="majorHAnsi" w:cstheme="majorHAnsi"/>
          <w:sz w:val="24"/>
          <w:szCs w:val="24"/>
        </w:rPr>
        <w:t xml:space="preserve"> </w:t>
      </w:r>
      <w:r w:rsidRPr="00B86312">
        <w:rPr>
          <w:rFonts w:asciiTheme="majorHAnsi" w:hAnsiTheme="majorHAnsi" w:cstheme="majorHAnsi"/>
          <w:sz w:val="24"/>
          <w:szCs w:val="24"/>
        </w:rPr>
        <w:t>there are state actions that violate obligations in International Law, as stated in Article 1 of the Draft Articles on Responsibility of States for Internationally Wrongful Acts (</w:t>
      </w:r>
      <w:del w:id="1270" w:author="EDITOR " w:date="2024-02-03T13:06:00Z">
        <w:r w:rsidRPr="00B86312">
          <w:rPr>
            <w:rFonts w:asciiTheme="majorHAnsi" w:hAnsiTheme="majorHAnsi" w:cstheme="majorHAnsi"/>
            <w:sz w:val="24"/>
            <w:szCs w:val="24"/>
          </w:rPr>
          <w:delText xml:space="preserve">hereinafter referred to as the </w:delText>
        </w:r>
      </w:del>
      <w:r w:rsidRPr="00B86312">
        <w:rPr>
          <w:rFonts w:asciiTheme="majorHAnsi" w:hAnsiTheme="majorHAnsi" w:cstheme="majorHAnsi"/>
          <w:b/>
          <w:bCs/>
          <w:sz w:val="24"/>
          <w:szCs w:val="24"/>
        </w:rPr>
        <w:t>Draft Convention on State Responsibility</w:t>
      </w:r>
      <w:r w:rsidRPr="00B86312">
        <w:rPr>
          <w:rFonts w:asciiTheme="majorHAnsi" w:hAnsiTheme="majorHAnsi" w:cstheme="majorHAnsi"/>
          <w:sz w:val="24"/>
          <w:szCs w:val="24"/>
        </w:rPr>
        <w:t xml:space="preserve">) "Every internationally wrongful act of a State </w:t>
      </w:r>
      <w:del w:id="1271" w:author="EDITOR " w:date="2024-02-03T13:06:00Z">
        <w:r w:rsidRPr="00B86312">
          <w:rPr>
            <w:rFonts w:asciiTheme="majorHAnsi" w:hAnsiTheme="majorHAnsi" w:cstheme="majorHAnsi"/>
            <w:sz w:val="24"/>
            <w:szCs w:val="24"/>
          </w:rPr>
          <w:delText>entails</w:delText>
        </w:r>
      </w:del>
      <w:ins w:id="1272" w:author="EDITOR " w:date="2024-02-03T13:06:00Z">
        <w:r w:rsidR="00A70A95">
          <w:rPr>
            <w:rFonts w:asciiTheme="majorHAnsi" w:hAnsiTheme="majorHAnsi" w:cstheme="majorHAnsi"/>
            <w:sz w:val="24"/>
            <w:szCs w:val="24"/>
          </w:rPr>
          <w:t>includes</w:t>
        </w:r>
      </w:ins>
      <w:r w:rsidR="00A70A95" w:rsidRPr="00B86312">
        <w:rPr>
          <w:rFonts w:asciiTheme="majorHAnsi" w:hAnsiTheme="majorHAnsi" w:cstheme="majorHAnsi"/>
          <w:sz w:val="24"/>
          <w:szCs w:val="24"/>
        </w:rPr>
        <w:t xml:space="preserve"> </w:t>
      </w:r>
      <w:r w:rsidRPr="00B86312">
        <w:rPr>
          <w:rFonts w:asciiTheme="majorHAnsi" w:hAnsiTheme="majorHAnsi" w:cstheme="majorHAnsi"/>
          <w:sz w:val="24"/>
          <w:szCs w:val="24"/>
        </w:rPr>
        <w:t xml:space="preserve">the </w:t>
      </w:r>
      <w:del w:id="1273" w:author="EDITOR " w:date="2024-02-03T13:06:00Z">
        <w:r w:rsidRPr="00B86312">
          <w:rPr>
            <w:rFonts w:asciiTheme="majorHAnsi" w:hAnsiTheme="majorHAnsi" w:cstheme="majorHAnsi"/>
            <w:sz w:val="24"/>
            <w:szCs w:val="24"/>
          </w:rPr>
          <w:delText xml:space="preserve">international </w:delText>
        </w:r>
      </w:del>
      <w:r w:rsidRPr="00B86312">
        <w:rPr>
          <w:rFonts w:asciiTheme="majorHAnsi" w:hAnsiTheme="majorHAnsi" w:cstheme="majorHAnsi"/>
          <w:sz w:val="24"/>
          <w:szCs w:val="24"/>
        </w:rPr>
        <w:t>responsibility</w:t>
      </w:r>
      <w:ins w:id="1274" w:author="EDITOR " w:date="2024-02-03T13:06:00Z">
        <w:r w:rsidRPr="00B86312">
          <w:rPr>
            <w:rFonts w:asciiTheme="majorHAnsi" w:hAnsiTheme="majorHAnsi" w:cstheme="majorHAnsi"/>
            <w:sz w:val="24"/>
            <w:szCs w:val="24"/>
          </w:rPr>
          <w:t xml:space="preserve">." </w:t>
        </w:r>
        <w:r w:rsidR="00A70A95">
          <w:rPr>
            <w:rFonts w:asciiTheme="majorHAnsi" w:hAnsiTheme="majorHAnsi" w:cstheme="majorHAnsi"/>
            <w:sz w:val="24"/>
            <w:szCs w:val="24"/>
          </w:rPr>
          <w:t>A total</w:t>
        </w:r>
      </w:ins>
      <w:r w:rsidR="00A70A95">
        <w:rPr>
          <w:rFonts w:asciiTheme="majorHAnsi" w:hAnsiTheme="majorHAnsi" w:cstheme="majorHAnsi"/>
          <w:sz w:val="24"/>
          <w:szCs w:val="24"/>
        </w:rPr>
        <w:t xml:space="preserve"> of </w:t>
      </w:r>
      <w:del w:id="1275" w:author="EDITOR " w:date="2024-02-03T13:06:00Z">
        <w:r w:rsidRPr="00B86312">
          <w:rPr>
            <w:rFonts w:asciiTheme="majorHAnsi" w:hAnsiTheme="majorHAnsi" w:cstheme="majorHAnsi"/>
            <w:sz w:val="24"/>
            <w:szCs w:val="24"/>
          </w:rPr>
          <w:delText xml:space="preserve">that State." There are </w:delText>
        </w:r>
      </w:del>
      <w:r w:rsidR="00A70A95">
        <w:rPr>
          <w:rFonts w:asciiTheme="majorHAnsi" w:hAnsiTheme="majorHAnsi" w:cstheme="majorHAnsi"/>
          <w:sz w:val="24"/>
          <w:szCs w:val="24"/>
        </w:rPr>
        <w:t>2 forms of International Law</w:t>
      </w:r>
      <w:r w:rsidRPr="00B86312">
        <w:rPr>
          <w:rFonts w:asciiTheme="majorHAnsi" w:hAnsiTheme="majorHAnsi" w:cstheme="majorHAnsi"/>
          <w:sz w:val="24"/>
          <w:szCs w:val="24"/>
        </w:rPr>
        <w:t xml:space="preserve"> </w:t>
      </w:r>
      <w:del w:id="1276" w:author="EDITOR " w:date="2024-02-03T13:06:00Z">
        <w:r w:rsidRPr="00B86312">
          <w:rPr>
            <w:rFonts w:asciiTheme="majorHAnsi" w:hAnsiTheme="majorHAnsi" w:cstheme="majorHAnsi"/>
            <w:sz w:val="24"/>
            <w:szCs w:val="24"/>
          </w:rPr>
          <w:delText xml:space="preserve">that </w:delText>
        </w:r>
      </w:del>
      <w:r w:rsidRPr="00B86312">
        <w:rPr>
          <w:rFonts w:asciiTheme="majorHAnsi" w:hAnsiTheme="majorHAnsi" w:cstheme="majorHAnsi"/>
          <w:sz w:val="24"/>
          <w:szCs w:val="24"/>
        </w:rPr>
        <w:t>can be violated</w:t>
      </w:r>
      <w:del w:id="1277" w:author="EDITOR " w:date="2024-02-03T13:06:00Z">
        <w:r w:rsidRPr="00B86312">
          <w:rPr>
            <w:rFonts w:asciiTheme="majorHAnsi" w:hAnsiTheme="majorHAnsi" w:cstheme="majorHAnsi"/>
            <w:sz w:val="24"/>
            <w:szCs w:val="24"/>
          </w:rPr>
          <w:delText xml:space="preserve"> by states</w:delText>
        </w:r>
      </w:del>
      <w:r w:rsidRPr="00B86312">
        <w:rPr>
          <w:rFonts w:asciiTheme="majorHAnsi" w:hAnsiTheme="majorHAnsi" w:cstheme="majorHAnsi"/>
          <w:sz w:val="24"/>
          <w:szCs w:val="24"/>
        </w:rPr>
        <w:t xml:space="preserve">, namely: (1) public international law based on </w:t>
      </w:r>
      <w:del w:id="1278" w:author="EDITOR " w:date="2024-02-03T13:06:00Z">
        <w:r w:rsidRPr="00B86312">
          <w:rPr>
            <w:rFonts w:asciiTheme="majorHAnsi" w:hAnsiTheme="majorHAnsi" w:cstheme="majorHAnsi"/>
            <w:sz w:val="24"/>
            <w:szCs w:val="24"/>
          </w:rPr>
          <w:delText xml:space="preserve">international </w:delText>
        </w:r>
      </w:del>
      <w:r w:rsidRPr="00B86312">
        <w:rPr>
          <w:rFonts w:asciiTheme="majorHAnsi" w:hAnsiTheme="majorHAnsi" w:cstheme="majorHAnsi"/>
          <w:sz w:val="24"/>
          <w:szCs w:val="24"/>
        </w:rPr>
        <w:t>treaties, customary</w:t>
      </w:r>
      <w:del w:id="1279" w:author="EDITOR " w:date="2024-02-03T13:06:00Z">
        <w:r w:rsidRPr="00B86312">
          <w:rPr>
            <w:rFonts w:asciiTheme="majorHAnsi" w:hAnsiTheme="majorHAnsi" w:cstheme="majorHAnsi"/>
            <w:sz w:val="24"/>
            <w:szCs w:val="24"/>
          </w:rPr>
          <w:delText xml:space="preserve"> international law</w:delText>
        </w:r>
      </w:del>
      <w:r w:rsidRPr="00B86312">
        <w:rPr>
          <w:rFonts w:asciiTheme="majorHAnsi" w:hAnsiTheme="majorHAnsi" w:cstheme="majorHAnsi"/>
          <w:sz w:val="24"/>
          <w:szCs w:val="24"/>
        </w:rPr>
        <w:t>, and principles of international law</w:t>
      </w:r>
      <w:del w:id="1280" w:author="EDITOR " w:date="2024-02-03T13:06:00Z">
        <w:r w:rsidRPr="00B86312">
          <w:rPr>
            <w:rFonts w:asciiTheme="majorHAnsi" w:hAnsiTheme="majorHAnsi" w:cstheme="majorHAnsi"/>
            <w:sz w:val="24"/>
            <w:szCs w:val="24"/>
          </w:rPr>
          <w:delText>; and</w:delText>
        </w:r>
      </w:del>
      <w:ins w:id="1281" w:author="EDITOR " w:date="2024-02-03T13:06:00Z">
        <w:r w:rsidR="00A70A95">
          <w:rPr>
            <w:rFonts w:asciiTheme="majorHAnsi" w:hAnsiTheme="majorHAnsi" w:cstheme="majorHAnsi"/>
            <w:sz w:val="24"/>
            <w:szCs w:val="24"/>
          </w:rPr>
          <w:t>, as well as</w:t>
        </w:r>
      </w:ins>
      <w:r w:rsidR="00A70A95">
        <w:rPr>
          <w:rFonts w:asciiTheme="majorHAnsi" w:hAnsiTheme="majorHAnsi" w:cstheme="majorHAnsi"/>
          <w:sz w:val="24"/>
          <w:szCs w:val="24"/>
        </w:rPr>
        <w:t xml:space="preserve"> </w:t>
      </w:r>
      <w:r w:rsidRPr="00B86312">
        <w:rPr>
          <w:rFonts w:asciiTheme="majorHAnsi" w:hAnsiTheme="majorHAnsi" w:cstheme="majorHAnsi"/>
          <w:sz w:val="24"/>
          <w:szCs w:val="24"/>
        </w:rPr>
        <w:t>(2) bilateral or multilateral treaties.</w:t>
      </w:r>
    </w:p>
    <w:p w14:paraId="6274CBB5" w14:textId="756298DE" w:rsidR="00477BBA" w:rsidRPr="00477BBA" w:rsidRDefault="00B86312" w:rsidP="00AB3C3D">
      <w:pPr>
        <w:spacing w:after="0" w:line="240" w:lineRule="auto"/>
        <w:ind w:left="284" w:right="4"/>
        <w:jc w:val="both"/>
        <w:rPr>
          <w:rFonts w:asciiTheme="majorHAnsi" w:hAnsiTheme="majorHAnsi" w:cstheme="majorHAnsi"/>
          <w:sz w:val="24"/>
          <w:szCs w:val="24"/>
        </w:rPr>
      </w:pPr>
      <w:del w:id="1282" w:author="EDITOR " w:date="2024-02-03T13:06:00Z">
        <w:r w:rsidRPr="00B86312">
          <w:rPr>
            <w:rFonts w:asciiTheme="majorHAnsi" w:hAnsiTheme="majorHAnsi" w:cstheme="majorHAnsi"/>
            <w:sz w:val="24"/>
            <w:szCs w:val="24"/>
          </w:rPr>
          <w:delText>In relation to</w:delText>
        </w:r>
      </w:del>
      <w:ins w:id="1283" w:author="EDITOR " w:date="2024-02-03T13:06:00Z">
        <w:r w:rsidR="00A70A95">
          <w:rPr>
            <w:rFonts w:asciiTheme="majorHAnsi" w:hAnsiTheme="majorHAnsi" w:cstheme="majorHAnsi"/>
            <w:sz w:val="24"/>
            <w:szCs w:val="24"/>
          </w:rPr>
          <w:t>Concerning</w:t>
        </w:r>
      </w:ins>
      <w:r w:rsidRPr="00B86312">
        <w:rPr>
          <w:rFonts w:asciiTheme="majorHAnsi" w:hAnsiTheme="majorHAnsi" w:cstheme="majorHAnsi"/>
          <w:sz w:val="24"/>
          <w:szCs w:val="24"/>
        </w:rPr>
        <w:t xml:space="preserve"> state action, Article 8 of the Draft Convention on State Responsibility</w:t>
      </w:r>
      <w:del w:id="1284" w:author="EDITOR " w:date="2024-02-03T13:06:00Z">
        <w:r w:rsidRPr="00B86312">
          <w:rPr>
            <w:rFonts w:asciiTheme="majorHAnsi" w:hAnsiTheme="majorHAnsi" w:cstheme="majorHAnsi"/>
            <w:sz w:val="24"/>
            <w:szCs w:val="24"/>
          </w:rPr>
          <w:delText xml:space="preserve">, </w:delText>
        </w:r>
        <w:r>
          <w:rPr>
            <w:rFonts w:asciiTheme="majorHAnsi" w:hAnsiTheme="majorHAnsi" w:cstheme="majorHAnsi"/>
            <w:sz w:val="24"/>
            <w:szCs w:val="24"/>
          </w:rPr>
          <w:delText>mentioned as</w:delText>
        </w:r>
      </w:del>
      <w:ins w:id="1285" w:author="EDITOR " w:date="2024-02-03T13:06:00Z">
        <w:r w:rsidR="00A70A95">
          <w:rPr>
            <w:rFonts w:asciiTheme="majorHAnsi" w:hAnsiTheme="majorHAnsi" w:cstheme="majorHAnsi"/>
            <w:sz w:val="24"/>
            <w:szCs w:val="24"/>
          </w:rPr>
          <w:t xml:space="preserve"> </w:t>
        </w:r>
        <w:r>
          <w:rPr>
            <w:rFonts w:asciiTheme="majorHAnsi" w:hAnsiTheme="majorHAnsi" w:cstheme="majorHAnsi"/>
            <w:sz w:val="24"/>
            <w:szCs w:val="24"/>
          </w:rPr>
          <w:t>mention</w:t>
        </w:r>
        <w:r w:rsidR="00A70A95">
          <w:rPr>
            <w:rFonts w:asciiTheme="majorHAnsi" w:hAnsiTheme="majorHAnsi" w:cstheme="majorHAnsi"/>
            <w:sz w:val="24"/>
            <w:szCs w:val="24"/>
          </w:rPr>
          <w:t>s</w:t>
        </w:r>
        <w:r>
          <w:rPr>
            <w:rFonts w:asciiTheme="majorHAnsi" w:hAnsiTheme="majorHAnsi" w:cstheme="majorHAnsi"/>
            <w:sz w:val="24"/>
            <w:szCs w:val="24"/>
          </w:rPr>
          <w:t xml:space="preserve"> </w:t>
        </w:r>
        <w:r w:rsidR="00A70A95">
          <w:rPr>
            <w:rFonts w:asciiTheme="majorHAnsi" w:hAnsiTheme="majorHAnsi" w:cstheme="majorHAnsi"/>
            <w:sz w:val="24"/>
            <w:szCs w:val="24"/>
          </w:rPr>
          <w:t>that</w:t>
        </w:r>
      </w:ins>
      <w:r w:rsidR="00477BBA" w:rsidRPr="00477BBA">
        <w:rPr>
          <w:rFonts w:asciiTheme="majorHAnsi" w:hAnsiTheme="majorHAnsi" w:cstheme="majorHAnsi"/>
          <w:sz w:val="24"/>
          <w:szCs w:val="24"/>
        </w:rPr>
        <w:t xml:space="preserve">: </w:t>
      </w:r>
    </w:p>
    <w:p w14:paraId="35B7BAC4" w14:textId="628F74FB" w:rsidR="00477BBA" w:rsidRPr="00477BBA" w:rsidRDefault="00477BBA" w:rsidP="00AB3C3D">
      <w:pPr>
        <w:spacing w:after="0" w:line="240" w:lineRule="auto"/>
        <w:ind w:left="1418" w:right="1133"/>
        <w:jc w:val="both"/>
        <w:rPr>
          <w:rFonts w:asciiTheme="majorHAnsi" w:eastAsia="Times New Roman" w:hAnsiTheme="majorHAnsi" w:cstheme="majorHAnsi"/>
          <w:i/>
          <w:sz w:val="24"/>
          <w:szCs w:val="24"/>
        </w:rPr>
      </w:pPr>
      <w:r w:rsidRPr="00477BBA">
        <w:rPr>
          <w:rFonts w:asciiTheme="majorHAnsi" w:hAnsiTheme="majorHAnsi" w:cstheme="majorHAnsi"/>
          <w:sz w:val="24"/>
          <w:szCs w:val="24"/>
        </w:rPr>
        <w:t>“</w:t>
      </w:r>
      <w:r w:rsidRPr="00477BBA">
        <w:rPr>
          <w:rFonts w:asciiTheme="majorHAnsi" w:eastAsia="Times New Roman" w:hAnsiTheme="majorHAnsi" w:cstheme="majorHAnsi"/>
          <w:i/>
          <w:sz w:val="24"/>
          <w:szCs w:val="24"/>
        </w:rPr>
        <w:t xml:space="preserve">The conduct of a person or group of persons shall be considered an act of a State under international law if the person or group of persons is </w:t>
      </w:r>
      <w:del w:id="1286" w:author="EDITOR " w:date="2024-02-03T13:06:00Z">
        <w:r w:rsidRPr="00477BBA">
          <w:rPr>
            <w:rFonts w:asciiTheme="majorHAnsi" w:eastAsia="Times New Roman" w:hAnsiTheme="majorHAnsi" w:cstheme="majorHAnsi"/>
            <w:i/>
            <w:sz w:val="24"/>
            <w:szCs w:val="24"/>
          </w:rPr>
          <w:delText xml:space="preserve">in fact </w:delText>
        </w:r>
      </w:del>
      <w:r w:rsidRPr="00477BBA">
        <w:rPr>
          <w:rFonts w:asciiTheme="majorHAnsi" w:eastAsia="Times New Roman" w:hAnsiTheme="majorHAnsi" w:cstheme="majorHAnsi"/>
          <w:i/>
          <w:sz w:val="24"/>
          <w:szCs w:val="24"/>
        </w:rPr>
        <w:t>acting on the instructions of, or under the direction or control of, that State in carrying out the conduct.”</w:t>
      </w:r>
    </w:p>
    <w:p w14:paraId="6484CD23" w14:textId="3593F6FF" w:rsidR="00477BBA" w:rsidRPr="00477BBA" w:rsidRDefault="00B86312" w:rsidP="00AB3C3D">
      <w:pPr>
        <w:spacing w:line="240" w:lineRule="auto"/>
        <w:ind w:left="329" w:right="4"/>
        <w:jc w:val="both"/>
        <w:rPr>
          <w:rFonts w:asciiTheme="majorHAnsi" w:hAnsiTheme="majorHAnsi" w:cstheme="majorHAnsi"/>
          <w:sz w:val="24"/>
          <w:szCs w:val="24"/>
        </w:rPr>
      </w:pPr>
      <w:r w:rsidRPr="00B86312">
        <w:rPr>
          <w:rFonts w:asciiTheme="majorHAnsi" w:hAnsiTheme="majorHAnsi" w:cstheme="majorHAnsi"/>
          <w:sz w:val="24"/>
          <w:szCs w:val="24"/>
        </w:rPr>
        <w:t xml:space="preserve">The article provides that </w:t>
      </w:r>
      <w:del w:id="1287" w:author="EDITOR " w:date="2024-02-03T13:06:00Z">
        <w:r w:rsidRPr="00B86312">
          <w:rPr>
            <w:rFonts w:asciiTheme="majorHAnsi" w:hAnsiTheme="majorHAnsi" w:cstheme="majorHAnsi"/>
            <w:sz w:val="24"/>
            <w:szCs w:val="24"/>
          </w:rPr>
          <w:delText>if</w:delText>
        </w:r>
      </w:del>
      <w:ins w:id="1288" w:author="EDITOR " w:date="2024-02-03T13:06:00Z">
        <w:r w:rsidR="00A70A95">
          <w:rPr>
            <w:rFonts w:asciiTheme="majorHAnsi" w:hAnsiTheme="majorHAnsi" w:cstheme="majorHAnsi"/>
            <w:sz w:val="24"/>
            <w:szCs w:val="24"/>
          </w:rPr>
          <w:t>when</w:t>
        </w:r>
      </w:ins>
      <w:r w:rsidR="00A70A95" w:rsidRPr="00B86312">
        <w:rPr>
          <w:rFonts w:asciiTheme="majorHAnsi" w:hAnsiTheme="majorHAnsi" w:cstheme="majorHAnsi"/>
          <w:sz w:val="24"/>
          <w:szCs w:val="24"/>
        </w:rPr>
        <w:t xml:space="preserve"> </w:t>
      </w:r>
      <w:r w:rsidRPr="00B86312">
        <w:rPr>
          <w:rFonts w:asciiTheme="majorHAnsi" w:hAnsiTheme="majorHAnsi" w:cstheme="majorHAnsi"/>
          <w:sz w:val="24"/>
          <w:szCs w:val="24"/>
        </w:rPr>
        <w:t xml:space="preserve">a person or group of people acts at the instruction or under the direction or control of the state, then the action is considered a state action. </w:t>
      </w:r>
      <w:r w:rsidR="00A70A95" w:rsidRPr="00A70A95">
        <w:rPr>
          <w:rFonts w:asciiTheme="majorHAnsi" w:hAnsiTheme="majorHAnsi" w:cstheme="majorHAnsi"/>
          <w:sz w:val="24"/>
          <w:szCs w:val="24"/>
        </w:rPr>
        <w:t xml:space="preserve">A more </w:t>
      </w:r>
      <w:del w:id="1289" w:author="EDITOR " w:date="2024-02-03T13:06:00Z">
        <w:r w:rsidRPr="00B86312">
          <w:rPr>
            <w:rFonts w:asciiTheme="majorHAnsi" w:hAnsiTheme="majorHAnsi" w:cstheme="majorHAnsi"/>
            <w:sz w:val="24"/>
            <w:szCs w:val="24"/>
          </w:rPr>
          <w:delText xml:space="preserve">narrow and </w:delText>
        </w:r>
      </w:del>
      <w:r w:rsidR="00A70A95" w:rsidRPr="00A70A95">
        <w:rPr>
          <w:rFonts w:asciiTheme="majorHAnsi" w:hAnsiTheme="majorHAnsi" w:cstheme="majorHAnsi"/>
          <w:sz w:val="24"/>
          <w:szCs w:val="24"/>
        </w:rPr>
        <w:t xml:space="preserve">specific provision is </w:t>
      </w:r>
      <w:del w:id="1290" w:author="EDITOR " w:date="2024-02-03T13:06:00Z">
        <w:r w:rsidRPr="00B86312">
          <w:rPr>
            <w:rFonts w:asciiTheme="majorHAnsi" w:hAnsiTheme="majorHAnsi" w:cstheme="majorHAnsi"/>
            <w:sz w:val="24"/>
            <w:szCs w:val="24"/>
          </w:rPr>
          <w:delText>mentioned</w:delText>
        </w:r>
      </w:del>
      <w:ins w:id="1291" w:author="EDITOR " w:date="2024-02-03T13:06:00Z">
        <w:r w:rsidR="00A70A95">
          <w:rPr>
            <w:rFonts w:asciiTheme="majorHAnsi" w:hAnsiTheme="majorHAnsi" w:cstheme="majorHAnsi"/>
            <w:sz w:val="24"/>
            <w:szCs w:val="24"/>
          </w:rPr>
          <w:t>stated</w:t>
        </w:r>
      </w:ins>
      <w:r w:rsidR="00A70A95" w:rsidRPr="00A70A95">
        <w:rPr>
          <w:rFonts w:asciiTheme="majorHAnsi" w:hAnsiTheme="majorHAnsi" w:cstheme="majorHAnsi"/>
          <w:sz w:val="24"/>
          <w:szCs w:val="24"/>
        </w:rPr>
        <w:t xml:space="preserve"> in Article 4 of the Draft Convention on State Responsibility</w:t>
      </w:r>
      <w:del w:id="1292" w:author="EDITOR " w:date="2024-02-03T13:06:00Z">
        <w:r w:rsidRPr="00B86312">
          <w:rPr>
            <w:rFonts w:asciiTheme="majorHAnsi" w:hAnsiTheme="majorHAnsi" w:cstheme="majorHAnsi"/>
            <w:sz w:val="24"/>
            <w:szCs w:val="24"/>
          </w:rPr>
          <w:delText>,</w:delText>
        </w:r>
      </w:del>
      <w:ins w:id="1293" w:author="EDITOR " w:date="2024-02-03T13:06:00Z">
        <w:r w:rsidR="00A70A95" w:rsidRPr="00A70A95">
          <w:rPr>
            <w:rFonts w:asciiTheme="majorHAnsi" w:hAnsiTheme="majorHAnsi" w:cstheme="majorHAnsi"/>
            <w:sz w:val="24"/>
            <w:szCs w:val="24"/>
          </w:rPr>
          <w:t>. Thi</w:t>
        </w:r>
        <w:r w:rsidR="00A70A95">
          <w:rPr>
            <w:rFonts w:asciiTheme="majorHAnsi" w:hAnsiTheme="majorHAnsi" w:cstheme="majorHAnsi"/>
            <w:sz w:val="24"/>
            <w:szCs w:val="24"/>
          </w:rPr>
          <w:t>s article specifies</w:t>
        </w:r>
      </w:ins>
      <w:r w:rsidR="00A70A95">
        <w:rPr>
          <w:rFonts w:asciiTheme="majorHAnsi" w:hAnsiTheme="majorHAnsi" w:cstheme="majorHAnsi"/>
          <w:sz w:val="24"/>
          <w:szCs w:val="24"/>
        </w:rPr>
        <w:t xml:space="preserve"> that </w:t>
      </w:r>
      <w:del w:id="1294" w:author="EDITOR " w:date="2024-02-03T13:06:00Z">
        <w:r w:rsidRPr="00B86312">
          <w:rPr>
            <w:rFonts w:asciiTheme="majorHAnsi" w:hAnsiTheme="majorHAnsi" w:cstheme="majorHAnsi"/>
            <w:sz w:val="24"/>
            <w:szCs w:val="24"/>
          </w:rPr>
          <w:delText xml:space="preserve">One of </w:delText>
        </w:r>
      </w:del>
      <w:ins w:id="1295" w:author="EDITOR " w:date="2024-02-03T13:06:00Z">
        <w:r w:rsidR="00A70A95">
          <w:rPr>
            <w:rFonts w:asciiTheme="majorHAnsi" w:hAnsiTheme="majorHAnsi" w:cstheme="majorHAnsi"/>
            <w:sz w:val="24"/>
            <w:szCs w:val="24"/>
          </w:rPr>
          <w:t xml:space="preserve">an action </w:t>
        </w:r>
        <w:r w:rsidR="00A70A95" w:rsidRPr="00A70A95">
          <w:rPr>
            <w:rFonts w:asciiTheme="majorHAnsi" w:hAnsiTheme="majorHAnsi" w:cstheme="majorHAnsi"/>
            <w:sz w:val="24"/>
            <w:szCs w:val="24"/>
          </w:rPr>
          <w:t xml:space="preserve">falling within </w:t>
        </w:r>
      </w:ins>
      <w:r w:rsidR="00A70A95" w:rsidRPr="00A70A95">
        <w:rPr>
          <w:rFonts w:asciiTheme="majorHAnsi" w:hAnsiTheme="majorHAnsi" w:cstheme="majorHAnsi"/>
          <w:sz w:val="24"/>
          <w:szCs w:val="24"/>
        </w:rPr>
        <w:t xml:space="preserve">the </w:t>
      </w:r>
      <w:del w:id="1296" w:author="EDITOR " w:date="2024-02-03T13:06:00Z">
        <w:r w:rsidRPr="00B86312">
          <w:rPr>
            <w:rFonts w:asciiTheme="majorHAnsi" w:hAnsiTheme="majorHAnsi" w:cstheme="majorHAnsi"/>
            <w:sz w:val="24"/>
            <w:szCs w:val="24"/>
          </w:rPr>
          <w:delText xml:space="preserve">acts that can be categorized as </w:delText>
        </w:r>
      </w:del>
      <w:r w:rsidR="00A70A95" w:rsidRPr="00A70A95">
        <w:rPr>
          <w:rFonts w:asciiTheme="majorHAnsi" w:hAnsiTheme="majorHAnsi" w:cstheme="majorHAnsi"/>
          <w:sz w:val="24"/>
          <w:szCs w:val="24"/>
        </w:rPr>
        <w:t xml:space="preserve">state </w:t>
      </w:r>
      <w:del w:id="1297" w:author="EDITOR " w:date="2024-02-03T13:06:00Z">
        <w:r w:rsidRPr="00B86312">
          <w:rPr>
            <w:rFonts w:asciiTheme="majorHAnsi" w:hAnsiTheme="majorHAnsi" w:cstheme="majorHAnsi"/>
            <w:sz w:val="24"/>
            <w:szCs w:val="24"/>
          </w:rPr>
          <w:delText>action, under Article 4 of</w:delText>
        </w:r>
      </w:del>
      <w:ins w:id="1298" w:author="EDITOR " w:date="2024-02-03T13:06:00Z">
        <w:r w:rsidR="00A70A95" w:rsidRPr="00A70A95">
          <w:rPr>
            <w:rFonts w:asciiTheme="majorHAnsi" w:hAnsiTheme="majorHAnsi" w:cstheme="majorHAnsi"/>
            <w:sz w:val="24"/>
            <w:szCs w:val="24"/>
          </w:rPr>
          <w:t>includes</w:t>
        </w:r>
      </w:ins>
      <w:r w:rsidR="00A70A95" w:rsidRPr="00A70A95">
        <w:rPr>
          <w:rFonts w:asciiTheme="majorHAnsi" w:hAnsiTheme="majorHAnsi" w:cstheme="majorHAnsi"/>
          <w:sz w:val="24"/>
          <w:szCs w:val="24"/>
        </w:rPr>
        <w:t xml:space="preserve"> the </w:t>
      </w:r>
      <w:del w:id="1299" w:author="EDITOR " w:date="2024-02-03T13:06:00Z">
        <w:r w:rsidRPr="00B86312">
          <w:rPr>
            <w:rFonts w:asciiTheme="majorHAnsi" w:hAnsiTheme="majorHAnsi" w:cstheme="majorHAnsi"/>
            <w:sz w:val="24"/>
            <w:szCs w:val="24"/>
          </w:rPr>
          <w:delText xml:space="preserve">Draft Convention on State Responsibility, is the act of a state </w:delText>
        </w:r>
      </w:del>
      <w:r w:rsidR="00A70A95" w:rsidRPr="00A70A95">
        <w:rPr>
          <w:rFonts w:asciiTheme="majorHAnsi" w:hAnsiTheme="majorHAnsi" w:cstheme="majorHAnsi"/>
          <w:sz w:val="24"/>
          <w:szCs w:val="24"/>
        </w:rPr>
        <w:t xml:space="preserve">organ </w:t>
      </w:r>
      <w:del w:id="1300" w:author="EDITOR " w:date="2024-02-03T13:06:00Z">
        <w:r w:rsidRPr="00B86312">
          <w:rPr>
            <w:rFonts w:asciiTheme="majorHAnsi" w:hAnsiTheme="majorHAnsi" w:cstheme="majorHAnsi"/>
            <w:sz w:val="24"/>
            <w:szCs w:val="24"/>
          </w:rPr>
          <w:delText>in an official capacity that under its national law has</w:delText>
        </w:r>
      </w:del>
      <w:ins w:id="1301" w:author="EDITOR " w:date="2024-02-03T13:06:00Z">
        <w:r w:rsidR="00A70A95">
          <w:rPr>
            <w:rFonts w:asciiTheme="majorHAnsi" w:hAnsiTheme="majorHAnsi" w:cstheme="majorHAnsi"/>
            <w:sz w:val="24"/>
            <w:szCs w:val="24"/>
          </w:rPr>
          <w:t xml:space="preserve">that </w:t>
        </w:r>
        <w:r w:rsidR="00A70A95" w:rsidRPr="00A70A95">
          <w:rPr>
            <w:rFonts w:asciiTheme="majorHAnsi" w:hAnsiTheme="majorHAnsi" w:cstheme="majorHAnsi"/>
            <w:sz w:val="24"/>
            <w:szCs w:val="24"/>
          </w:rPr>
          <w:t>possesses</w:t>
        </w:r>
      </w:ins>
      <w:r w:rsidR="00A70A95" w:rsidRPr="00A70A95">
        <w:rPr>
          <w:rFonts w:asciiTheme="majorHAnsi" w:hAnsiTheme="majorHAnsi" w:cstheme="majorHAnsi"/>
          <w:sz w:val="24"/>
          <w:szCs w:val="24"/>
        </w:rPr>
        <w:t xml:space="preserve"> the authority to act</w:t>
      </w:r>
      <w:del w:id="1302" w:author="EDITOR " w:date="2024-02-03T13:06:00Z">
        <w:r w:rsidRPr="00B86312">
          <w:rPr>
            <w:rFonts w:asciiTheme="majorHAnsi" w:hAnsiTheme="majorHAnsi" w:cstheme="majorHAnsi"/>
            <w:sz w:val="24"/>
            <w:szCs w:val="24"/>
          </w:rPr>
          <w:delText xml:space="preserve"> on behalf</w:delText>
        </w:r>
      </w:del>
      <w:ins w:id="1303" w:author="EDITOR " w:date="2024-02-03T13:06:00Z">
        <w:r w:rsidR="00A70A95" w:rsidRPr="00A70A95">
          <w:rPr>
            <w:rFonts w:asciiTheme="majorHAnsi" w:hAnsiTheme="majorHAnsi" w:cstheme="majorHAnsi"/>
            <w:sz w:val="24"/>
            <w:szCs w:val="24"/>
          </w:rPr>
          <w:t>. An example</w:t>
        </w:r>
      </w:ins>
      <w:r w:rsidR="00A70A95" w:rsidRPr="00A70A95">
        <w:rPr>
          <w:rFonts w:asciiTheme="majorHAnsi" w:hAnsiTheme="majorHAnsi" w:cstheme="majorHAnsi"/>
          <w:sz w:val="24"/>
          <w:szCs w:val="24"/>
        </w:rPr>
        <w:t xml:space="preserve"> of </w:t>
      </w:r>
      <w:del w:id="1304" w:author="EDITOR " w:date="2024-02-03T13:06:00Z">
        <w:r w:rsidRPr="00B86312">
          <w:rPr>
            <w:rFonts w:asciiTheme="majorHAnsi" w:hAnsiTheme="majorHAnsi" w:cstheme="majorHAnsi"/>
            <w:sz w:val="24"/>
            <w:szCs w:val="24"/>
          </w:rPr>
          <w:delText xml:space="preserve">the state, </w:delText>
        </w:r>
      </w:del>
      <w:r w:rsidR="00A70A95" w:rsidRPr="00A70A95">
        <w:rPr>
          <w:rFonts w:asciiTheme="majorHAnsi" w:hAnsiTheme="majorHAnsi" w:cstheme="majorHAnsi"/>
          <w:sz w:val="24"/>
          <w:szCs w:val="24"/>
        </w:rPr>
        <w:t xml:space="preserve">such </w:t>
      </w:r>
      <w:del w:id="1305" w:author="EDITOR " w:date="2024-02-03T13:06:00Z">
        <w:r w:rsidRPr="00B86312">
          <w:rPr>
            <w:rFonts w:asciiTheme="majorHAnsi" w:hAnsiTheme="majorHAnsi" w:cstheme="majorHAnsi"/>
            <w:sz w:val="24"/>
            <w:szCs w:val="24"/>
          </w:rPr>
          <w:delText>as the</w:delText>
        </w:r>
      </w:del>
      <w:ins w:id="1306" w:author="EDITOR " w:date="2024-02-03T13:06:00Z">
        <w:r w:rsidR="00A70A95" w:rsidRPr="00A70A95">
          <w:rPr>
            <w:rFonts w:asciiTheme="majorHAnsi" w:hAnsiTheme="majorHAnsi" w:cstheme="majorHAnsi"/>
            <w:sz w:val="24"/>
            <w:szCs w:val="24"/>
          </w:rPr>
          <w:t>an organ</w:t>
        </w:r>
        <w:r w:rsidR="00A70A95">
          <w:rPr>
            <w:rFonts w:asciiTheme="majorHAnsi" w:hAnsiTheme="majorHAnsi" w:cstheme="majorHAnsi"/>
            <w:sz w:val="24"/>
            <w:szCs w:val="24"/>
          </w:rPr>
          <w:t xml:space="preserve"> is</w:t>
        </w:r>
      </w:ins>
      <w:r w:rsidR="00A70A95">
        <w:rPr>
          <w:rFonts w:asciiTheme="majorHAnsi" w:hAnsiTheme="majorHAnsi" w:cstheme="majorHAnsi"/>
          <w:sz w:val="24"/>
          <w:szCs w:val="24"/>
        </w:rPr>
        <w:t xml:space="preserve"> armed forces of a state</w:t>
      </w:r>
      <w:r w:rsidRPr="00B86312">
        <w:rPr>
          <w:rFonts w:asciiTheme="majorHAnsi" w:hAnsiTheme="majorHAnsi" w:cstheme="majorHAnsi"/>
          <w:sz w:val="24"/>
          <w:szCs w:val="24"/>
        </w:rPr>
        <w:t xml:space="preserve">. Based on these provisions, </w:t>
      </w:r>
      <w:del w:id="1307" w:author="EDITOR " w:date="2024-02-03T13:06:00Z">
        <w:r w:rsidRPr="00B86312">
          <w:rPr>
            <w:rFonts w:asciiTheme="majorHAnsi" w:hAnsiTheme="majorHAnsi" w:cstheme="majorHAnsi"/>
            <w:sz w:val="24"/>
            <w:szCs w:val="24"/>
          </w:rPr>
          <w:delText>if a state mobilizes its</w:delText>
        </w:r>
      </w:del>
      <w:ins w:id="1308" w:author="EDITOR " w:date="2024-02-03T13:06:00Z">
        <w:r w:rsidR="00A70A95">
          <w:rPr>
            <w:rFonts w:asciiTheme="majorHAnsi" w:hAnsiTheme="majorHAnsi" w:cstheme="majorHAnsi"/>
            <w:sz w:val="24"/>
            <w:szCs w:val="24"/>
          </w:rPr>
          <w:t>when</w:t>
        </w:r>
      </w:ins>
      <w:r w:rsidR="00A70A95" w:rsidRPr="00B86312">
        <w:rPr>
          <w:rFonts w:asciiTheme="majorHAnsi" w:hAnsiTheme="majorHAnsi" w:cstheme="majorHAnsi"/>
          <w:sz w:val="24"/>
          <w:szCs w:val="24"/>
        </w:rPr>
        <w:t xml:space="preserve"> </w:t>
      </w:r>
      <w:r w:rsidRPr="00B86312">
        <w:rPr>
          <w:rFonts w:asciiTheme="majorHAnsi" w:hAnsiTheme="majorHAnsi" w:cstheme="majorHAnsi"/>
          <w:sz w:val="24"/>
          <w:szCs w:val="24"/>
        </w:rPr>
        <w:t>armed forces</w:t>
      </w:r>
      <w:ins w:id="1309" w:author="EDITOR " w:date="2024-02-03T13:06:00Z">
        <w:r w:rsidRPr="00B86312">
          <w:rPr>
            <w:rFonts w:asciiTheme="majorHAnsi" w:hAnsiTheme="majorHAnsi" w:cstheme="majorHAnsi"/>
            <w:sz w:val="24"/>
            <w:szCs w:val="24"/>
          </w:rPr>
          <w:t xml:space="preserve"> </w:t>
        </w:r>
        <w:r w:rsidR="00A70A95">
          <w:rPr>
            <w:rFonts w:asciiTheme="majorHAnsi" w:hAnsiTheme="majorHAnsi" w:cstheme="majorHAnsi"/>
            <w:sz w:val="24"/>
            <w:szCs w:val="24"/>
          </w:rPr>
          <w:t>are mobilized</w:t>
        </w:r>
      </w:ins>
      <w:r w:rsidR="00A70A95">
        <w:rPr>
          <w:rFonts w:asciiTheme="majorHAnsi" w:hAnsiTheme="majorHAnsi" w:cstheme="majorHAnsi"/>
          <w:sz w:val="24"/>
          <w:szCs w:val="24"/>
        </w:rPr>
        <w:t xml:space="preserve"> </w:t>
      </w:r>
      <w:r w:rsidRPr="00B86312">
        <w:rPr>
          <w:rFonts w:asciiTheme="majorHAnsi" w:hAnsiTheme="majorHAnsi" w:cstheme="majorHAnsi"/>
          <w:sz w:val="24"/>
          <w:szCs w:val="24"/>
        </w:rPr>
        <w:t>to carry out an attack using AWS, and there are errors and violations of International Humanitarian Law, then the state can be held internationally accountable.</w:t>
      </w:r>
      <w:r w:rsidR="00477BBA" w:rsidRPr="00477BBA">
        <w:rPr>
          <w:rFonts w:asciiTheme="majorHAnsi" w:hAnsiTheme="majorHAnsi" w:cstheme="majorHAnsi"/>
          <w:sz w:val="24"/>
          <w:szCs w:val="24"/>
        </w:rPr>
        <w:t xml:space="preserve"> </w:t>
      </w:r>
    </w:p>
    <w:p w14:paraId="55BEB30C" w14:textId="77777777" w:rsidR="00477BBA" w:rsidRPr="00477BBA" w:rsidRDefault="00477BBA" w:rsidP="00AB3C3D">
      <w:pPr>
        <w:pStyle w:val="ListParagraph"/>
        <w:numPr>
          <w:ilvl w:val="0"/>
          <w:numId w:val="23"/>
        </w:numPr>
        <w:spacing w:line="240" w:lineRule="auto"/>
        <w:ind w:left="284" w:right="4" w:hanging="284"/>
        <w:jc w:val="both"/>
        <w:rPr>
          <w:rFonts w:asciiTheme="majorHAnsi" w:hAnsiTheme="majorHAnsi" w:cstheme="majorHAnsi"/>
          <w:sz w:val="24"/>
          <w:szCs w:val="24"/>
        </w:rPr>
      </w:pPr>
      <w:r w:rsidRPr="00477BBA">
        <w:rPr>
          <w:rFonts w:asciiTheme="majorHAnsi" w:hAnsiTheme="majorHAnsi" w:cstheme="majorHAnsi"/>
          <w:sz w:val="24"/>
          <w:szCs w:val="24"/>
        </w:rPr>
        <w:t>Individual Responsibility</w:t>
      </w:r>
    </w:p>
    <w:p w14:paraId="2EA0A34A" w14:textId="77777777" w:rsidR="00477BBA" w:rsidRPr="00477BBA" w:rsidRDefault="00B86312" w:rsidP="00AB3C3D">
      <w:pPr>
        <w:pStyle w:val="ListParagraph"/>
        <w:spacing w:line="240" w:lineRule="auto"/>
        <w:ind w:left="284" w:right="4"/>
        <w:jc w:val="both"/>
        <w:rPr>
          <w:del w:id="1310" w:author="EDITOR " w:date="2024-02-03T13:06:00Z"/>
          <w:rFonts w:asciiTheme="majorHAnsi" w:hAnsiTheme="majorHAnsi" w:cstheme="majorHAnsi"/>
          <w:sz w:val="24"/>
          <w:szCs w:val="24"/>
        </w:rPr>
      </w:pPr>
      <w:del w:id="1311" w:author="EDITOR " w:date="2024-02-03T13:06:00Z">
        <w:r w:rsidRPr="00B86312">
          <w:rPr>
            <w:rFonts w:asciiTheme="majorHAnsi" w:hAnsiTheme="majorHAnsi" w:cstheme="majorHAnsi"/>
            <w:sz w:val="24"/>
            <w:szCs w:val="24"/>
          </w:rPr>
          <w:delText>There are several</w:delText>
        </w:r>
      </w:del>
      <w:ins w:id="1312" w:author="EDITOR " w:date="2024-02-03T13:06:00Z">
        <w:r w:rsidR="00A70A95">
          <w:rPr>
            <w:rFonts w:asciiTheme="majorHAnsi" w:hAnsiTheme="majorHAnsi" w:cstheme="majorHAnsi"/>
            <w:sz w:val="24"/>
            <w:szCs w:val="24"/>
          </w:rPr>
          <w:t>Several</w:t>
        </w:r>
      </w:ins>
      <w:r w:rsidR="00A70A95">
        <w:rPr>
          <w:rFonts w:asciiTheme="majorHAnsi" w:hAnsiTheme="majorHAnsi" w:cstheme="majorHAnsi"/>
          <w:sz w:val="24"/>
          <w:szCs w:val="24"/>
        </w:rPr>
        <w:t xml:space="preserve"> parties</w:t>
      </w:r>
      <w:r w:rsidRPr="00B86312">
        <w:rPr>
          <w:rFonts w:asciiTheme="majorHAnsi" w:hAnsiTheme="majorHAnsi" w:cstheme="majorHAnsi"/>
          <w:sz w:val="24"/>
          <w:szCs w:val="24"/>
        </w:rPr>
        <w:t xml:space="preserve"> </w:t>
      </w:r>
      <w:del w:id="1313" w:author="EDITOR " w:date="2024-02-03T13:06:00Z">
        <w:r w:rsidRPr="00B86312">
          <w:rPr>
            <w:rFonts w:asciiTheme="majorHAnsi" w:hAnsiTheme="majorHAnsi" w:cstheme="majorHAnsi"/>
            <w:sz w:val="24"/>
            <w:szCs w:val="24"/>
          </w:rPr>
          <w:delText xml:space="preserve">that </w:delText>
        </w:r>
      </w:del>
      <w:r w:rsidRPr="00B86312">
        <w:rPr>
          <w:rFonts w:asciiTheme="majorHAnsi" w:hAnsiTheme="majorHAnsi" w:cstheme="majorHAnsi"/>
          <w:sz w:val="24"/>
          <w:szCs w:val="24"/>
        </w:rPr>
        <w:t>can be held individually responsible for the misuse of AWS, namely: (1) combatants</w:t>
      </w:r>
      <w:del w:id="1314" w:author="EDITOR " w:date="2024-02-03T13:06:00Z">
        <w:r w:rsidRPr="00B86312">
          <w:rPr>
            <w:rFonts w:asciiTheme="majorHAnsi" w:hAnsiTheme="majorHAnsi" w:cstheme="majorHAnsi"/>
            <w:sz w:val="24"/>
            <w:szCs w:val="24"/>
          </w:rPr>
          <w:delText>;</w:delText>
        </w:r>
      </w:del>
      <w:ins w:id="1315" w:author="EDITOR " w:date="2024-02-03T13:06:00Z">
        <w:r w:rsidR="00A70A95">
          <w:rPr>
            <w:rFonts w:asciiTheme="majorHAnsi" w:hAnsiTheme="majorHAnsi" w:cstheme="majorHAnsi"/>
            <w:sz w:val="24"/>
            <w:szCs w:val="24"/>
          </w:rPr>
          <w:t>,</w:t>
        </w:r>
      </w:ins>
      <w:r w:rsidRPr="00B86312">
        <w:rPr>
          <w:rFonts w:asciiTheme="majorHAnsi" w:hAnsiTheme="majorHAnsi" w:cstheme="majorHAnsi"/>
          <w:sz w:val="24"/>
          <w:szCs w:val="24"/>
        </w:rPr>
        <w:t xml:space="preserve"> (2) military commanders</w:t>
      </w:r>
      <w:del w:id="1316" w:author="EDITOR " w:date="2024-02-03T13:06:00Z">
        <w:r w:rsidRPr="00B86312">
          <w:rPr>
            <w:rFonts w:asciiTheme="majorHAnsi" w:hAnsiTheme="majorHAnsi" w:cstheme="majorHAnsi"/>
            <w:sz w:val="24"/>
            <w:szCs w:val="24"/>
          </w:rPr>
          <w:delText>;</w:delText>
        </w:r>
      </w:del>
      <w:ins w:id="1317" w:author="EDITOR " w:date="2024-02-03T13:06:00Z">
        <w:r w:rsidR="00A70A95">
          <w:rPr>
            <w:rFonts w:asciiTheme="majorHAnsi" w:hAnsiTheme="majorHAnsi" w:cstheme="majorHAnsi"/>
            <w:sz w:val="24"/>
            <w:szCs w:val="24"/>
          </w:rPr>
          <w:t>,</w:t>
        </w:r>
      </w:ins>
      <w:r w:rsidRPr="00B86312">
        <w:rPr>
          <w:rFonts w:asciiTheme="majorHAnsi" w:hAnsiTheme="majorHAnsi" w:cstheme="majorHAnsi"/>
          <w:sz w:val="24"/>
          <w:szCs w:val="24"/>
        </w:rPr>
        <w:t xml:space="preserve"> (3) programmers</w:t>
      </w:r>
      <w:del w:id="1318" w:author="EDITOR " w:date="2024-02-03T13:06:00Z">
        <w:r w:rsidRPr="00B86312">
          <w:rPr>
            <w:rFonts w:asciiTheme="majorHAnsi" w:hAnsiTheme="majorHAnsi" w:cstheme="majorHAnsi"/>
            <w:sz w:val="24"/>
            <w:szCs w:val="24"/>
          </w:rPr>
          <w:delText>;</w:delText>
        </w:r>
      </w:del>
      <w:ins w:id="1319" w:author="EDITOR " w:date="2024-02-03T13:06:00Z">
        <w:r w:rsidR="00A70A95">
          <w:rPr>
            <w:rFonts w:asciiTheme="majorHAnsi" w:hAnsiTheme="majorHAnsi" w:cstheme="majorHAnsi"/>
            <w:sz w:val="24"/>
            <w:szCs w:val="24"/>
          </w:rPr>
          <w:t>,</w:t>
        </w:r>
      </w:ins>
      <w:r w:rsidRPr="00B86312">
        <w:rPr>
          <w:rFonts w:asciiTheme="majorHAnsi" w:hAnsiTheme="majorHAnsi" w:cstheme="majorHAnsi"/>
          <w:sz w:val="24"/>
          <w:szCs w:val="24"/>
        </w:rPr>
        <w:t xml:space="preserve"> and (4) AWS designers. The discussion of individual liability </w:t>
      </w:r>
      <w:del w:id="1320" w:author="EDITOR " w:date="2024-02-03T13:06:00Z">
        <w:r w:rsidRPr="00B86312">
          <w:rPr>
            <w:rFonts w:asciiTheme="majorHAnsi" w:hAnsiTheme="majorHAnsi" w:cstheme="majorHAnsi"/>
            <w:sz w:val="24"/>
            <w:szCs w:val="24"/>
          </w:rPr>
          <w:delText xml:space="preserve">in this paper </w:delText>
        </w:r>
      </w:del>
      <w:r w:rsidRPr="00B86312">
        <w:rPr>
          <w:rFonts w:asciiTheme="majorHAnsi" w:hAnsiTheme="majorHAnsi" w:cstheme="majorHAnsi"/>
          <w:sz w:val="24"/>
          <w:szCs w:val="24"/>
        </w:rPr>
        <w:t>is limited to</w:t>
      </w:r>
      <w:r w:rsidR="00A70A95">
        <w:rPr>
          <w:rFonts w:asciiTheme="majorHAnsi" w:hAnsiTheme="majorHAnsi" w:cstheme="majorHAnsi"/>
          <w:sz w:val="24"/>
          <w:szCs w:val="24"/>
        </w:rPr>
        <w:t xml:space="preserve"> </w:t>
      </w:r>
      <w:del w:id="1321" w:author="EDITOR " w:date="2024-02-03T13:06:00Z">
        <w:r w:rsidRPr="00B86312">
          <w:rPr>
            <w:rFonts w:asciiTheme="majorHAnsi" w:hAnsiTheme="majorHAnsi" w:cstheme="majorHAnsi"/>
            <w:sz w:val="24"/>
            <w:szCs w:val="24"/>
          </w:rPr>
          <w:delText xml:space="preserve">individual liability in </w:delText>
        </w:r>
      </w:del>
      <w:r w:rsidRPr="00B86312">
        <w:rPr>
          <w:rFonts w:asciiTheme="majorHAnsi" w:hAnsiTheme="majorHAnsi" w:cstheme="majorHAnsi"/>
          <w:sz w:val="24"/>
          <w:szCs w:val="24"/>
        </w:rPr>
        <w:t xml:space="preserve">International Humanitarian Law, </w:t>
      </w:r>
      <w:del w:id="1322" w:author="EDITOR " w:date="2024-02-03T13:06:00Z">
        <w:r w:rsidRPr="00B86312">
          <w:rPr>
            <w:rFonts w:asciiTheme="majorHAnsi" w:hAnsiTheme="majorHAnsi" w:cstheme="majorHAnsi"/>
            <w:sz w:val="24"/>
            <w:szCs w:val="24"/>
          </w:rPr>
          <w:delText>so</w:delText>
        </w:r>
      </w:del>
      <w:ins w:id="1323" w:author="EDITOR " w:date="2024-02-03T13:06:00Z">
        <w:r w:rsidR="00A70A95">
          <w:rPr>
            <w:rFonts w:asciiTheme="majorHAnsi" w:hAnsiTheme="majorHAnsi" w:cstheme="majorHAnsi"/>
            <w:sz w:val="24"/>
            <w:szCs w:val="24"/>
          </w:rPr>
          <w:t>and</w:t>
        </w:r>
      </w:ins>
      <w:r w:rsidR="00A70A95">
        <w:rPr>
          <w:rFonts w:asciiTheme="majorHAnsi" w:hAnsiTheme="majorHAnsi" w:cstheme="majorHAnsi"/>
          <w:sz w:val="24"/>
          <w:szCs w:val="24"/>
        </w:rPr>
        <w:t xml:space="preserve"> the </w:t>
      </w:r>
      <w:r w:rsidRPr="00B86312">
        <w:rPr>
          <w:rFonts w:asciiTheme="majorHAnsi" w:hAnsiTheme="majorHAnsi" w:cstheme="majorHAnsi"/>
          <w:sz w:val="24"/>
          <w:szCs w:val="24"/>
        </w:rPr>
        <w:t xml:space="preserve">parties to be discussed are combatants and military </w:t>
      </w:r>
      <w:r w:rsidR="00A70A95">
        <w:rPr>
          <w:rFonts w:asciiTheme="majorHAnsi" w:hAnsiTheme="majorHAnsi" w:cstheme="majorHAnsi"/>
          <w:sz w:val="24"/>
          <w:szCs w:val="24"/>
        </w:rPr>
        <w:t xml:space="preserve">commanders. </w:t>
      </w:r>
      <w:del w:id="1324" w:author="EDITOR " w:date="2024-02-03T13:06:00Z">
        <w:r w:rsidR="00477BBA" w:rsidRPr="00477BBA">
          <w:rPr>
            <w:rFonts w:asciiTheme="majorHAnsi" w:hAnsiTheme="majorHAnsi" w:cstheme="majorHAnsi"/>
            <w:sz w:val="24"/>
            <w:szCs w:val="24"/>
          </w:rPr>
          <w:delText xml:space="preserve"> </w:delText>
        </w:r>
      </w:del>
    </w:p>
    <w:p w14:paraId="45CF907E" w14:textId="0C0BAD37" w:rsidR="00200DA7" w:rsidRPr="00477BBA" w:rsidRDefault="00A70A95">
      <w:pPr>
        <w:pStyle w:val="ListParagraph"/>
        <w:spacing w:line="240" w:lineRule="auto"/>
        <w:ind w:left="284" w:right="4"/>
        <w:jc w:val="both"/>
        <w:rPr>
          <w:rFonts w:asciiTheme="majorHAnsi" w:hAnsiTheme="majorHAnsi" w:cstheme="majorHAnsi"/>
          <w:sz w:val="24"/>
          <w:szCs w:val="24"/>
        </w:rPr>
        <w:pPrChange w:id="1325" w:author="EDITOR " w:date="2024-02-03T13:06:00Z">
          <w:pPr>
            <w:spacing w:line="240" w:lineRule="auto"/>
            <w:ind w:left="284" w:right="4"/>
            <w:jc w:val="both"/>
          </w:pPr>
        </w:pPrChange>
      </w:pPr>
      <w:r>
        <w:rPr>
          <w:rFonts w:asciiTheme="majorHAnsi" w:hAnsiTheme="majorHAnsi" w:cstheme="majorHAnsi"/>
          <w:sz w:val="24"/>
          <w:szCs w:val="24"/>
        </w:rPr>
        <w:t xml:space="preserve">In </w:t>
      </w:r>
      <w:r w:rsidR="00B86312" w:rsidRPr="00B86312">
        <w:rPr>
          <w:rFonts w:asciiTheme="majorHAnsi" w:hAnsiTheme="majorHAnsi" w:cstheme="majorHAnsi"/>
          <w:sz w:val="24"/>
          <w:szCs w:val="24"/>
        </w:rPr>
        <w:t xml:space="preserve">International Humanitarian Law, individual responsibility includes proving mental </w:t>
      </w:r>
      <w:del w:id="1326" w:author="EDITOR " w:date="2024-02-03T13:06:00Z">
        <w:r w:rsidR="00B86312" w:rsidRPr="00B86312">
          <w:rPr>
            <w:rFonts w:asciiTheme="majorHAnsi" w:hAnsiTheme="majorHAnsi" w:cstheme="majorHAnsi"/>
            <w:sz w:val="24"/>
            <w:szCs w:val="24"/>
          </w:rPr>
          <w:delText xml:space="preserve">elements or </w:delText>
        </w:r>
        <w:r w:rsidR="00B86312" w:rsidRPr="00B86312">
          <w:rPr>
            <w:rFonts w:asciiTheme="majorHAnsi" w:hAnsiTheme="majorHAnsi" w:cstheme="majorHAnsi"/>
            <w:i/>
            <w:iCs/>
            <w:sz w:val="24"/>
            <w:szCs w:val="24"/>
          </w:rPr>
          <w:delText>mens rhea</w:delText>
        </w:r>
        <w:r w:rsidR="00B86312" w:rsidRPr="00B86312">
          <w:rPr>
            <w:rFonts w:asciiTheme="majorHAnsi" w:hAnsiTheme="majorHAnsi" w:cstheme="majorHAnsi"/>
            <w:sz w:val="24"/>
            <w:szCs w:val="24"/>
          </w:rPr>
          <w:delText xml:space="preserve">, </w:delText>
        </w:r>
      </w:del>
      <w:r w:rsidR="00B86312" w:rsidRPr="00B86312">
        <w:rPr>
          <w:rFonts w:asciiTheme="majorHAnsi" w:hAnsiTheme="majorHAnsi" w:cstheme="majorHAnsi"/>
          <w:sz w:val="24"/>
          <w:szCs w:val="24"/>
        </w:rPr>
        <w:t xml:space="preserve">and physical elements. Provisions regarding mental elements are contained in Article 30 of the Rome Statute of </w:t>
      </w:r>
      <w:del w:id="1327" w:author="EDITOR " w:date="2024-02-03T13:06:00Z">
        <w:r w:rsidR="00B86312" w:rsidRPr="00B86312">
          <w:rPr>
            <w:rFonts w:asciiTheme="majorHAnsi" w:hAnsiTheme="majorHAnsi" w:cstheme="majorHAnsi"/>
            <w:sz w:val="24"/>
            <w:szCs w:val="24"/>
          </w:rPr>
          <w:delText xml:space="preserve">the </w:delText>
        </w:r>
      </w:del>
      <w:r w:rsidR="00B86312" w:rsidRPr="00B86312">
        <w:rPr>
          <w:rFonts w:asciiTheme="majorHAnsi" w:hAnsiTheme="majorHAnsi" w:cstheme="majorHAnsi"/>
          <w:sz w:val="24"/>
          <w:szCs w:val="24"/>
        </w:rPr>
        <w:t>International Criminal Court (</w:t>
      </w:r>
      <w:del w:id="1328" w:author="EDITOR " w:date="2024-02-03T13:06:00Z">
        <w:r w:rsidR="00B86312" w:rsidRPr="00B86312">
          <w:rPr>
            <w:rFonts w:asciiTheme="majorHAnsi" w:hAnsiTheme="majorHAnsi" w:cstheme="majorHAnsi"/>
            <w:sz w:val="24"/>
            <w:szCs w:val="24"/>
          </w:rPr>
          <w:delText xml:space="preserve">hereinafter </w:delText>
        </w:r>
      </w:del>
      <w:r>
        <w:rPr>
          <w:rFonts w:asciiTheme="majorHAnsi" w:hAnsiTheme="majorHAnsi" w:cstheme="majorHAnsi"/>
          <w:sz w:val="24"/>
          <w:szCs w:val="24"/>
        </w:rPr>
        <w:t xml:space="preserve">Rome Statute 1998), </w:t>
      </w:r>
      <w:del w:id="1329" w:author="EDITOR " w:date="2024-02-03T13:06:00Z">
        <w:r w:rsidR="00B86312" w:rsidRPr="00B86312">
          <w:rPr>
            <w:rFonts w:asciiTheme="majorHAnsi" w:hAnsiTheme="majorHAnsi" w:cstheme="majorHAnsi"/>
            <w:sz w:val="24"/>
            <w:szCs w:val="24"/>
          </w:rPr>
          <w:delText>which states that mental elements consist of</w:delText>
        </w:r>
      </w:del>
      <w:ins w:id="1330" w:author="EDITOR " w:date="2024-02-03T13:06:00Z">
        <w:r>
          <w:rPr>
            <w:rFonts w:asciiTheme="majorHAnsi" w:hAnsiTheme="majorHAnsi" w:cstheme="majorHAnsi"/>
            <w:sz w:val="24"/>
            <w:szCs w:val="24"/>
          </w:rPr>
          <w:t>constituting</w:t>
        </w:r>
      </w:ins>
      <w:r>
        <w:rPr>
          <w:rFonts w:asciiTheme="majorHAnsi" w:hAnsiTheme="majorHAnsi" w:cstheme="majorHAnsi"/>
          <w:sz w:val="24"/>
          <w:szCs w:val="24"/>
        </w:rPr>
        <w:t xml:space="preserve"> intent and knowledge</w:t>
      </w:r>
      <w:r w:rsidR="00B86312" w:rsidRPr="00B86312">
        <w:rPr>
          <w:rFonts w:asciiTheme="majorHAnsi" w:hAnsiTheme="majorHAnsi" w:cstheme="majorHAnsi"/>
          <w:sz w:val="24"/>
          <w:szCs w:val="24"/>
        </w:rPr>
        <w:t xml:space="preserve">. </w:t>
      </w:r>
      <w:r w:rsidRPr="00A70A95">
        <w:rPr>
          <w:rFonts w:asciiTheme="majorHAnsi" w:hAnsiTheme="majorHAnsi" w:cstheme="majorHAnsi"/>
          <w:sz w:val="24"/>
          <w:szCs w:val="24"/>
        </w:rPr>
        <w:t xml:space="preserve">Intent </w:t>
      </w:r>
      <w:del w:id="1331" w:author="EDITOR " w:date="2024-02-03T13:06:00Z">
        <w:r w:rsidR="00B86312" w:rsidRPr="00B86312">
          <w:rPr>
            <w:rFonts w:asciiTheme="majorHAnsi" w:hAnsiTheme="majorHAnsi" w:cstheme="majorHAnsi"/>
            <w:sz w:val="24"/>
            <w:szCs w:val="24"/>
          </w:rPr>
          <w:delText>is the</w:delText>
        </w:r>
      </w:del>
      <w:ins w:id="1332" w:author="EDITOR " w:date="2024-02-03T13:06:00Z">
        <w:r w:rsidRPr="00A70A95">
          <w:rPr>
            <w:rFonts w:asciiTheme="majorHAnsi" w:hAnsiTheme="majorHAnsi" w:cstheme="majorHAnsi"/>
            <w:sz w:val="24"/>
            <w:szCs w:val="24"/>
          </w:rPr>
          <w:t>refers to an</w:t>
        </w:r>
      </w:ins>
      <w:r w:rsidRPr="00A70A95">
        <w:rPr>
          <w:rFonts w:asciiTheme="majorHAnsi" w:hAnsiTheme="majorHAnsi" w:cstheme="majorHAnsi"/>
          <w:sz w:val="24"/>
          <w:szCs w:val="24"/>
        </w:rPr>
        <w:t xml:space="preserve"> individual's </w:t>
      </w:r>
      <w:ins w:id="1333" w:author="EDITOR " w:date="2024-02-03T13:06:00Z">
        <w:r w:rsidRPr="00A70A95">
          <w:rPr>
            <w:rFonts w:asciiTheme="majorHAnsi" w:hAnsiTheme="majorHAnsi" w:cstheme="majorHAnsi"/>
            <w:sz w:val="24"/>
            <w:szCs w:val="24"/>
          </w:rPr>
          <w:t xml:space="preserve">deliberate </w:t>
        </w:r>
      </w:ins>
      <w:r w:rsidRPr="00A70A95">
        <w:rPr>
          <w:rFonts w:asciiTheme="majorHAnsi" w:hAnsiTheme="majorHAnsi" w:cstheme="majorHAnsi"/>
          <w:sz w:val="24"/>
          <w:szCs w:val="24"/>
        </w:rPr>
        <w:t xml:space="preserve">intention to </w:t>
      </w:r>
      <w:del w:id="1334" w:author="EDITOR " w:date="2024-02-03T13:06:00Z">
        <w:r w:rsidR="00B86312" w:rsidRPr="00B86312">
          <w:rPr>
            <w:rFonts w:asciiTheme="majorHAnsi" w:hAnsiTheme="majorHAnsi" w:cstheme="majorHAnsi"/>
            <w:sz w:val="24"/>
            <w:szCs w:val="24"/>
          </w:rPr>
          <w:delText>engage</w:delText>
        </w:r>
      </w:del>
      <w:ins w:id="1335" w:author="EDITOR " w:date="2024-02-03T13:06:00Z">
        <w:r w:rsidRPr="00A70A95">
          <w:rPr>
            <w:rFonts w:asciiTheme="majorHAnsi" w:hAnsiTheme="majorHAnsi" w:cstheme="majorHAnsi"/>
            <w:sz w:val="24"/>
            <w:szCs w:val="24"/>
          </w:rPr>
          <w:t>participate</w:t>
        </w:r>
      </w:ins>
      <w:r w:rsidRPr="00A70A95">
        <w:rPr>
          <w:rFonts w:asciiTheme="majorHAnsi" w:hAnsiTheme="majorHAnsi" w:cstheme="majorHAnsi"/>
          <w:sz w:val="24"/>
          <w:szCs w:val="24"/>
        </w:rPr>
        <w:t xml:space="preserve"> i</w:t>
      </w:r>
      <w:r>
        <w:rPr>
          <w:rFonts w:asciiTheme="majorHAnsi" w:hAnsiTheme="majorHAnsi" w:cstheme="majorHAnsi"/>
          <w:sz w:val="24"/>
          <w:szCs w:val="24"/>
        </w:rPr>
        <w:t>n the commission of an offense</w:t>
      </w:r>
      <w:del w:id="1336" w:author="EDITOR " w:date="2024-02-03T13:06:00Z">
        <w:r w:rsidR="00B86312" w:rsidRPr="00B86312">
          <w:rPr>
            <w:rFonts w:asciiTheme="majorHAnsi" w:hAnsiTheme="majorHAnsi" w:cstheme="majorHAnsi"/>
            <w:sz w:val="24"/>
            <w:szCs w:val="24"/>
          </w:rPr>
          <w:delText>, to cause</w:delText>
        </w:r>
      </w:del>
      <w:ins w:id="1337" w:author="EDITOR " w:date="2024-02-03T13:06:00Z">
        <w:r>
          <w:rPr>
            <w:rFonts w:asciiTheme="majorHAnsi" w:hAnsiTheme="majorHAnsi" w:cstheme="majorHAnsi"/>
            <w:sz w:val="24"/>
            <w:szCs w:val="24"/>
          </w:rPr>
          <w:t xml:space="preserve"> and </w:t>
        </w:r>
        <w:r w:rsidRPr="00A70A95">
          <w:rPr>
            <w:rFonts w:asciiTheme="majorHAnsi" w:hAnsiTheme="majorHAnsi" w:cstheme="majorHAnsi"/>
            <w:sz w:val="24"/>
            <w:szCs w:val="24"/>
          </w:rPr>
          <w:t>bring about</w:t>
        </w:r>
      </w:ins>
      <w:r w:rsidRPr="00A70A95">
        <w:rPr>
          <w:rFonts w:asciiTheme="majorHAnsi" w:hAnsiTheme="majorHAnsi" w:cstheme="majorHAnsi"/>
          <w:sz w:val="24"/>
          <w:szCs w:val="24"/>
        </w:rPr>
        <w:t xml:space="preserve"> the</w:t>
      </w:r>
      <w:ins w:id="1338" w:author="EDITOR " w:date="2024-02-03T13:06:00Z">
        <w:r w:rsidRPr="00A70A95">
          <w:rPr>
            <w:rFonts w:asciiTheme="majorHAnsi" w:hAnsiTheme="majorHAnsi" w:cstheme="majorHAnsi"/>
            <w:sz w:val="24"/>
            <w:szCs w:val="24"/>
          </w:rPr>
          <w:t xml:space="preserve"> </w:t>
        </w:r>
        <w:r>
          <w:rPr>
            <w:rFonts w:asciiTheme="majorHAnsi" w:hAnsiTheme="majorHAnsi" w:cstheme="majorHAnsi"/>
            <w:sz w:val="24"/>
            <w:szCs w:val="24"/>
          </w:rPr>
          <w:t>associated</w:t>
        </w:r>
      </w:ins>
      <w:r>
        <w:rPr>
          <w:rFonts w:asciiTheme="majorHAnsi" w:hAnsiTheme="majorHAnsi" w:cstheme="majorHAnsi"/>
          <w:sz w:val="24"/>
          <w:szCs w:val="24"/>
        </w:rPr>
        <w:t xml:space="preserve"> </w:t>
      </w:r>
      <w:r w:rsidRPr="00A70A95">
        <w:rPr>
          <w:rFonts w:asciiTheme="majorHAnsi" w:hAnsiTheme="majorHAnsi" w:cstheme="majorHAnsi"/>
          <w:sz w:val="24"/>
          <w:szCs w:val="24"/>
        </w:rPr>
        <w:t>consequences</w:t>
      </w:r>
      <w:del w:id="1339" w:author="EDITOR " w:date="2024-02-03T13:06:00Z">
        <w:r w:rsidR="00B86312" w:rsidRPr="00B86312">
          <w:rPr>
            <w:rFonts w:asciiTheme="majorHAnsi" w:hAnsiTheme="majorHAnsi" w:cstheme="majorHAnsi"/>
            <w:sz w:val="24"/>
            <w:szCs w:val="24"/>
          </w:rPr>
          <w:delText xml:space="preserve"> of the offense or to be aware that the offense will occur. While</w:delText>
        </w:r>
      </w:del>
      <w:ins w:id="1340" w:author="EDITOR " w:date="2024-02-03T13:06:00Z">
        <w:r w:rsidR="00B86312" w:rsidRPr="00B86312">
          <w:rPr>
            <w:rFonts w:asciiTheme="majorHAnsi" w:hAnsiTheme="majorHAnsi" w:cstheme="majorHAnsi"/>
            <w:sz w:val="24"/>
            <w:szCs w:val="24"/>
          </w:rPr>
          <w:t xml:space="preserve">. </w:t>
        </w:r>
        <w:r>
          <w:rPr>
            <w:rFonts w:asciiTheme="majorHAnsi" w:hAnsiTheme="majorHAnsi" w:cstheme="majorHAnsi"/>
            <w:sz w:val="24"/>
            <w:szCs w:val="24"/>
          </w:rPr>
          <w:t>Meanwhile,</w:t>
        </w:r>
      </w:ins>
      <w:r w:rsidRPr="00B86312">
        <w:rPr>
          <w:rFonts w:asciiTheme="majorHAnsi" w:hAnsiTheme="majorHAnsi" w:cstheme="majorHAnsi"/>
          <w:sz w:val="24"/>
          <w:szCs w:val="24"/>
        </w:rPr>
        <w:t xml:space="preserve"> </w:t>
      </w:r>
      <w:r w:rsidR="00B86312" w:rsidRPr="00B86312">
        <w:rPr>
          <w:rFonts w:asciiTheme="majorHAnsi" w:hAnsiTheme="majorHAnsi" w:cstheme="majorHAnsi"/>
          <w:sz w:val="24"/>
          <w:szCs w:val="24"/>
        </w:rPr>
        <w:t xml:space="preserve">knowledge is the individual's </w:t>
      </w:r>
      <w:del w:id="1341" w:author="EDITOR " w:date="2024-02-03T13:06:00Z">
        <w:r w:rsidR="00B86312" w:rsidRPr="00B86312">
          <w:rPr>
            <w:rFonts w:asciiTheme="majorHAnsi" w:hAnsiTheme="majorHAnsi" w:cstheme="majorHAnsi"/>
            <w:sz w:val="24"/>
            <w:szCs w:val="24"/>
          </w:rPr>
          <w:delText>knowledge</w:delText>
        </w:r>
      </w:del>
      <w:ins w:id="1342" w:author="EDITOR " w:date="2024-02-03T13:06:00Z">
        <w:r>
          <w:rPr>
            <w:rFonts w:asciiTheme="majorHAnsi" w:hAnsiTheme="majorHAnsi" w:cstheme="majorHAnsi"/>
            <w:sz w:val="24"/>
            <w:szCs w:val="24"/>
          </w:rPr>
          <w:t>awareness</w:t>
        </w:r>
      </w:ins>
      <w:r w:rsidRPr="00B86312">
        <w:rPr>
          <w:rFonts w:asciiTheme="majorHAnsi" w:hAnsiTheme="majorHAnsi" w:cstheme="majorHAnsi"/>
          <w:sz w:val="24"/>
          <w:szCs w:val="24"/>
        </w:rPr>
        <w:t xml:space="preserve"> </w:t>
      </w:r>
      <w:r w:rsidR="00B86312" w:rsidRPr="00B86312">
        <w:rPr>
          <w:rFonts w:asciiTheme="majorHAnsi" w:hAnsiTheme="majorHAnsi" w:cstheme="majorHAnsi"/>
          <w:sz w:val="24"/>
          <w:szCs w:val="24"/>
        </w:rPr>
        <w:t xml:space="preserve">of the offense or </w:t>
      </w:r>
      <w:del w:id="1343" w:author="EDITOR " w:date="2024-02-03T13:06:00Z">
        <w:r w:rsidR="00B86312" w:rsidRPr="00B86312">
          <w:rPr>
            <w:rFonts w:asciiTheme="majorHAnsi" w:hAnsiTheme="majorHAnsi" w:cstheme="majorHAnsi"/>
            <w:sz w:val="24"/>
            <w:szCs w:val="24"/>
          </w:rPr>
          <w:delText xml:space="preserve">knowing that </w:delText>
        </w:r>
      </w:del>
      <w:r w:rsidR="00B86312" w:rsidRPr="00B86312">
        <w:rPr>
          <w:rFonts w:asciiTheme="majorHAnsi" w:hAnsiTheme="majorHAnsi" w:cstheme="majorHAnsi"/>
          <w:sz w:val="24"/>
          <w:szCs w:val="24"/>
        </w:rPr>
        <w:t xml:space="preserve">the consequences </w:t>
      </w:r>
      <w:del w:id="1344" w:author="EDITOR " w:date="2024-02-03T13:06:00Z">
        <w:r w:rsidR="00B86312" w:rsidRPr="00B86312">
          <w:rPr>
            <w:rFonts w:asciiTheme="majorHAnsi" w:hAnsiTheme="majorHAnsi" w:cstheme="majorHAnsi"/>
            <w:sz w:val="24"/>
            <w:szCs w:val="24"/>
          </w:rPr>
          <w:delText>will occur. In terms of physical elements, criminal acts committed by an individual must fulfill the elements of crime of the criminal offense committed, and based</w:delText>
        </w:r>
      </w:del>
      <w:ins w:id="1345" w:author="EDITOR " w:date="2024-02-03T13:06:00Z">
        <w:r>
          <w:rPr>
            <w:rFonts w:asciiTheme="majorHAnsi" w:hAnsiTheme="majorHAnsi" w:cstheme="majorHAnsi"/>
            <w:sz w:val="24"/>
            <w:szCs w:val="24"/>
          </w:rPr>
          <w:t xml:space="preserve">that </w:t>
        </w:r>
        <w:r w:rsidR="00B86312" w:rsidRPr="00B86312">
          <w:rPr>
            <w:rFonts w:asciiTheme="majorHAnsi" w:hAnsiTheme="majorHAnsi" w:cstheme="majorHAnsi"/>
            <w:sz w:val="24"/>
            <w:szCs w:val="24"/>
          </w:rPr>
          <w:t>will occur.</w:t>
        </w:r>
        <w:r>
          <w:rPr>
            <w:rFonts w:asciiTheme="majorHAnsi" w:hAnsiTheme="majorHAnsi" w:cstheme="majorHAnsi"/>
            <w:sz w:val="24"/>
            <w:szCs w:val="24"/>
          </w:rPr>
          <w:t xml:space="preserve"> B</w:t>
        </w:r>
        <w:r w:rsidRPr="00B86312">
          <w:rPr>
            <w:rFonts w:asciiTheme="majorHAnsi" w:hAnsiTheme="majorHAnsi" w:cstheme="majorHAnsi"/>
            <w:sz w:val="24"/>
            <w:szCs w:val="24"/>
          </w:rPr>
          <w:t>ased</w:t>
        </w:r>
      </w:ins>
      <w:r w:rsidRPr="00B86312">
        <w:rPr>
          <w:rFonts w:asciiTheme="majorHAnsi" w:hAnsiTheme="majorHAnsi" w:cstheme="majorHAnsi"/>
          <w:sz w:val="24"/>
          <w:szCs w:val="24"/>
        </w:rPr>
        <w:t xml:space="preserve"> on Article 25 paragraph (3) of the 1988 Rome Statute</w:t>
      </w:r>
      <w:del w:id="1346" w:author="EDITOR " w:date="2024-02-03T13:06:00Z">
        <w:r w:rsidR="00B86312" w:rsidRPr="00B86312">
          <w:rPr>
            <w:rFonts w:asciiTheme="majorHAnsi" w:hAnsiTheme="majorHAnsi" w:cstheme="majorHAnsi"/>
            <w:sz w:val="24"/>
            <w:szCs w:val="24"/>
          </w:rPr>
          <w:delText>. If an individual is</w:delText>
        </w:r>
      </w:del>
      <w:ins w:id="1347" w:author="EDITOR " w:date="2024-02-03T13:06:00Z">
        <w:r w:rsidR="00B86312" w:rsidRPr="00B86312">
          <w:rPr>
            <w:rFonts w:asciiTheme="majorHAnsi" w:hAnsiTheme="majorHAnsi" w:cstheme="majorHAnsi"/>
            <w:sz w:val="24"/>
            <w:szCs w:val="24"/>
          </w:rPr>
          <w:t xml:space="preserve">, criminal acts must fulfill the elements of </w:t>
        </w:r>
        <w:r>
          <w:rPr>
            <w:rFonts w:asciiTheme="majorHAnsi" w:hAnsiTheme="majorHAnsi" w:cstheme="majorHAnsi"/>
            <w:sz w:val="24"/>
            <w:szCs w:val="24"/>
          </w:rPr>
          <w:t xml:space="preserve">the </w:t>
        </w:r>
        <w:r w:rsidR="00B86312" w:rsidRPr="00B86312">
          <w:rPr>
            <w:rFonts w:asciiTheme="majorHAnsi" w:hAnsiTheme="majorHAnsi" w:cstheme="majorHAnsi"/>
            <w:sz w:val="24"/>
            <w:szCs w:val="24"/>
          </w:rPr>
          <w:t xml:space="preserve">crime. </w:t>
        </w:r>
        <w:r>
          <w:rPr>
            <w:rFonts w:asciiTheme="majorHAnsi" w:hAnsiTheme="majorHAnsi" w:cstheme="majorHAnsi"/>
            <w:sz w:val="24"/>
            <w:szCs w:val="24"/>
          </w:rPr>
          <w:t xml:space="preserve">An </w:t>
        </w:r>
        <w:r w:rsidR="00B86312" w:rsidRPr="00B86312">
          <w:rPr>
            <w:rFonts w:asciiTheme="majorHAnsi" w:hAnsiTheme="majorHAnsi" w:cstheme="majorHAnsi"/>
            <w:sz w:val="24"/>
            <w:szCs w:val="24"/>
          </w:rPr>
          <w:t>individual must be held responsible</w:t>
        </w:r>
        <w:r>
          <w:rPr>
            <w:rFonts w:asciiTheme="majorHAnsi" w:hAnsiTheme="majorHAnsi" w:cstheme="majorHAnsi"/>
            <w:sz w:val="24"/>
            <w:szCs w:val="24"/>
          </w:rPr>
          <w:t xml:space="preserve"> when</w:t>
        </w:r>
      </w:ins>
      <w:r>
        <w:rPr>
          <w:rFonts w:asciiTheme="majorHAnsi" w:hAnsiTheme="majorHAnsi" w:cstheme="majorHAnsi"/>
          <w:sz w:val="24"/>
          <w:szCs w:val="24"/>
        </w:rPr>
        <w:t xml:space="preserve"> </w:t>
      </w:r>
      <w:r w:rsidRPr="00B86312">
        <w:rPr>
          <w:rFonts w:asciiTheme="majorHAnsi" w:hAnsiTheme="majorHAnsi" w:cstheme="majorHAnsi"/>
          <w:sz w:val="24"/>
          <w:szCs w:val="24"/>
        </w:rPr>
        <w:t xml:space="preserve">proven to fulfill </w:t>
      </w:r>
      <w:del w:id="1348" w:author="EDITOR " w:date="2024-02-03T13:06:00Z">
        <w:r w:rsidR="00B86312" w:rsidRPr="00B86312">
          <w:rPr>
            <w:rFonts w:asciiTheme="majorHAnsi" w:hAnsiTheme="majorHAnsi" w:cstheme="majorHAnsi"/>
            <w:sz w:val="24"/>
            <w:szCs w:val="24"/>
          </w:rPr>
          <w:delText xml:space="preserve">the </w:delText>
        </w:r>
      </w:del>
      <w:r w:rsidRPr="00B86312">
        <w:rPr>
          <w:rFonts w:asciiTheme="majorHAnsi" w:hAnsiTheme="majorHAnsi" w:cstheme="majorHAnsi"/>
          <w:sz w:val="24"/>
          <w:szCs w:val="24"/>
        </w:rPr>
        <w:t xml:space="preserve">mental </w:t>
      </w:r>
      <w:del w:id="1349" w:author="EDITOR " w:date="2024-02-03T13:06:00Z">
        <w:r w:rsidR="00B86312" w:rsidRPr="00B86312">
          <w:rPr>
            <w:rFonts w:asciiTheme="majorHAnsi" w:hAnsiTheme="majorHAnsi" w:cstheme="majorHAnsi"/>
            <w:sz w:val="24"/>
            <w:szCs w:val="24"/>
          </w:rPr>
          <w:delText xml:space="preserve">elements </w:delText>
        </w:r>
      </w:del>
      <w:r w:rsidRPr="00B86312">
        <w:rPr>
          <w:rFonts w:asciiTheme="majorHAnsi" w:hAnsiTheme="majorHAnsi" w:cstheme="majorHAnsi"/>
          <w:sz w:val="24"/>
          <w:szCs w:val="24"/>
        </w:rPr>
        <w:t>and physical elements of a criminal offense</w:t>
      </w:r>
      <w:del w:id="1350" w:author="EDITOR " w:date="2024-02-03T13:06:00Z">
        <w:r w:rsidR="00B86312" w:rsidRPr="00B86312">
          <w:rPr>
            <w:rFonts w:asciiTheme="majorHAnsi" w:hAnsiTheme="majorHAnsi" w:cstheme="majorHAnsi"/>
            <w:sz w:val="24"/>
            <w:szCs w:val="24"/>
          </w:rPr>
          <w:delText>, then that individual must be held individually responsible</w:delText>
        </w:r>
      </w:del>
      <w:r w:rsidR="00B86312" w:rsidRPr="00B86312">
        <w:rPr>
          <w:rFonts w:asciiTheme="majorHAnsi" w:hAnsiTheme="majorHAnsi" w:cstheme="majorHAnsi"/>
          <w:sz w:val="24"/>
          <w:szCs w:val="24"/>
        </w:rPr>
        <w:t>.</w:t>
      </w:r>
    </w:p>
    <w:p w14:paraId="46E70E03" w14:textId="77777777" w:rsidR="00250864" w:rsidRDefault="00250864" w:rsidP="00AB3C3D">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 w:val="24"/>
          <w:szCs w:val="24"/>
          <w:lang w:val="en-GB"/>
        </w:rPr>
      </w:pPr>
      <w:r>
        <w:rPr>
          <w:rFonts w:asciiTheme="majorHAnsi" w:eastAsia="Arial Unicode MS" w:hAnsiTheme="majorHAnsi" w:cstheme="majorHAnsi"/>
          <w:b/>
          <w:color w:val="C00000"/>
          <w:sz w:val="24"/>
          <w:szCs w:val="24"/>
          <w:lang w:val="en-GB"/>
        </w:rPr>
        <w:t>Conclusion</w:t>
      </w:r>
    </w:p>
    <w:p w14:paraId="29115392" w14:textId="20706206" w:rsidR="00250864" w:rsidRPr="00250864" w:rsidRDefault="00250864" w:rsidP="00AB3C3D">
      <w:pPr>
        <w:spacing w:before="240" w:line="240" w:lineRule="auto"/>
        <w:jc w:val="both"/>
        <w:rPr>
          <w:lang w:val="en-GB" w:eastAsia="fi-FI" w:bidi="ar-SA"/>
        </w:rPr>
      </w:pPr>
      <w:del w:id="1351" w:author="EDITOR " w:date="2024-02-03T13:06:00Z">
        <w:r w:rsidRPr="00B86312">
          <w:rPr>
            <w:rFonts w:asciiTheme="majorHAnsi" w:hAnsiTheme="majorHAnsi" w:cstheme="majorHAnsi"/>
            <w:sz w:val="24"/>
            <w:szCs w:val="24"/>
            <w:lang w:val="en-GB"/>
          </w:rPr>
          <w:delText>Based on the discussion that has been described, it can be concluded that</w:delText>
        </w:r>
      </w:del>
      <w:ins w:id="1352" w:author="EDITOR " w:date="2024-02-03T13:06:00Z">
        <w:r w:rsidR="00A70A95">
          <w:rPr>
            <w:rFonts w:asciiTheme="majorHAnsi" w:hAnsiTheme="majorHAnsi" w:cstheme="majorHAnsi"/>
            <w:sz w:val="24"/>
            <w:szCs w:val="24"/>
            <w:lang w:val="en-GB"/>
          </w:rPr>
          <w:t>In conclusion,</w:t>
        </w:r>
      </w:ins>
      <w:r w:rsidRPr="00B86312">
        <w:rPr>
          <w:rFonts w:asciiTheme="majorHAnsi" w:hAnsiTheme="majorHAnsi" w:cstheme="majorHAnsi"/>
          <w:sz w:val="24"/>
          <w:szCs w:val="24"/>
          <w:lang w:val="en-GB"/>
        </w:rPr>
        <w:t xml:space="preserve"> there </w:t>
      </w:r>
      <w:del w:id="1353" w:author="EDITOR " w:date="2024-02-03T13:06:00Z">
        <w:r w:rsidRPr="00B86312">
          <w:rPr>
            <w:rFonts w:asciiTheme="majorHAnsi" w:hAnsiTheme="majorHAnsi" w:cstheme="majorHAnsi"/>
            <w:sz w:val="24"/>
            <w:szCs w:val="24"/>
            <w:lang w:val="en-GB"/>
          </w:rPr>
          <w:delText>is</w:delText>
        </w:r>
      </w:del>
      <w:ins w:id="1354" w:author="EDITOR " w:date="2024-02-03T13:06:00Z">
        <w:r w:rsidR="00A70A95">
          <w:rPr>
            <w:rFonts w:asciiTheme="majorHAnsi" w:hAnsiTheme="majorHAnsi" w:cstheme="majorHAnsi"/>
            <w:sz w:val="24"/>
            <w:szCs w:val="24"/>
            <w:lang w:val="en-GB"/>
          </w:rPr>
          <w:t>was</w:t>
        </w:r>
      </w:ins>
      <w:r w:rsidR="00A70A95" w:rsidRPr="00B86312">
        <w:rPr>
          <w:rFonts w:asciiTheme="majorHAnsi" w:hAnsiTheme="majorHAnsi" w:cstheme="majorHAnsi"/>
          <w:sz w:val="24"/>
          <w:szCs w:val="24"/>
          <w:lang w:val="en-GB"/>
        </w:rPr>
        <w:t xml:space="preserve"> </w:t>
      </w:r>
      <w:r w:rsidRPr="00B86312">
        <w:rPr>
          <w:rFonts w:asciiTheme="majorHAnsi" w:hAnsiTheme="majorHAnsi" w:cstheme="majorHAnsi"/>
          <w:sz w:val="24"/>
          <w:szCs w:val="24"/>
          <w:lang w:val="en-GB"/>
        </w:rPr>
        <w:t xml:space="preserve">no specific regulation of </w:t>
      </w:r>
      <w:del w:id="1355" w:author="EDITOR " w:date="2024-02-03T13:06:00Z">
        <w:r w:rsidRPr="00B86312">
          <w:rPr>
            <w:rFonts w:asciiTheme="majorHAnsi" w:hAnsiTheme="majorHAnsi" w:cstheme="majorHAnsi"/>
            <w:sz w:val="24"/>
            <w:szCs w:val="24"/>
            <w:lang w:val="en-GB"/>
          </w:rPr>
          <w:delText>Artificial Intelligence in international law, especially</w:delText>
        </w:r>
      </w:del>
      <w:ins w:id="1356" w:author="EDITOR " w:date="2024-02-03T13:06:00Z">
        <w:r w:rsidR="00A70A95">
          <w:rPr>
            <w:rFonts w:asciiTheme="majorHAnsi" w:hAnsiTheme="majorHAnsi" w:cstheme="majorHAnsi"/>
            <w:sz w:val="24"/>
            <w:szCs w:val="24"/>
            <w:lang w:val="en-GB"/>
          </w:rPr>
          <w:t>AI</w:t>
        </w:r>
      </w:ins>
      <w:r w:rsidRPr="00B86312">
        <w:rPr>
          <w:rFonts w:asciiTheme="majorHAnsi" w:hAnsiTheme="majorHAnsi" w:cstheme="majorHAnsi"/>
          <w:sz w:val="24"/>
          <w:szCs w:val="24"/>
          <w:lang w:val="en-GB"/>
        </w:rPr>
        <w:t xml:space="preserve"> in international humanitarian law. Therefore, a special arrangement </w:t>
      </w:r>
      <w:del w:id="1357" w:author="EDITOR " w:date="2024-02-03T13:06:00Z">
        <w:r w:rsidRPr="00B86312">
          <w:rPr>
            <w:rFonts w:asciiTheme="majorHAnsi" w:hAnsiTheme="majorHAnsi" w:cstheme="majorHAnsi"/>
            <w:sz w:val="24"/>
            <w:szCs w:val="24"/>
            <w:lang w:val="en-GB"/>
          </w:rPr>
          <w:delText>is</w:delText>
        </w:r>
      </w:del>
      <w:ins w:id="1358" w:author="EDITOR " w:date="2024-02-03T13:06:00Z">
        <w:r w:rsidR="00A70A95">
          <w:rPr>
            <w:rFonts w:asciiTheme="majorHAnsi" w:hAnsiTheme="majorHAnsi" w:cstheme="majorHAnsi"/>
            <w:sz w:val="24"/>
            <w:szCs w:val="24"/>
            <w:lang w:val="en-GB"/>
          </w:rPr>
          <w:t>was</w:t>
        </w:r>
      </w:ins>
      <w:r w:rsidRPr="00B86312">
        <w:rPr>
          <w:rFonts w:asciiTheme="majorHAnsi" w:hAnsiTheme="majorHAnsi" w:cstheme="majorHAnsi"/>
          <w:sz w:val="24"/>
          <w:szCs w:val="24"/>
          <w:lang w:val="en-GB"/>
        </w:rPr>
        <w:t xml:space="preserve"> needed </w:t>
      </w:r>
      <w:del w:id="1359" w:author="EDITOR " w:date="2024-02-03T13:06:00Z">
        <w:r w:rsidRPr="00B86312">
          <w:rPr>
            <w:rFonts w:asciiTheme="majorHAnsi" w:hAnsiTheme="majorHAnsi" w:cstheme="majorHAnsi"/>
            <w:sz w:val="24"/>
            <w:szCs w:val="24"/>
            <w:lang w:val="en-GB"/>
          </w:rPr>
          <w:delText>with the aim of providing</w:delText>
        </w:r>
      </w:del>
      <w:ins w:id="1360" w:author="EDITOR " w:date="2024-02-03T13:06:00Z">
        <w:r w:rsidR="00A70A95">
          <w:rPr>
            <w:rFonts w:asciiTheme="majorHAnsi" w:hAnsiTheme="majorHAnsi" w:cstheme="majorHAnsi"/>
            <w:sz w:val="24"/>
            <w:szCs w:val="24"/>
            <w:lang w:val="en-GB"/>
          </w:rPr>
          <w:t>to provide</w:t>
        </w:r>
      </w:ins>
      <w:r w:rsidR="00A70A95">
        <w:rPr>
          <w:rFonts w:asciiTheme="majorHAnsi" w:hAnsiTheme="majorHAnsi" w:cstheme="majorHAnsi"/>
          <w:sz w:val="24"/>
          <w:szCs w:val="24"/>
          <w:lang w:val="en-GB"/>
        </w:rPr>
        <w:t xml:space="preserve"> limits rather than </w:t>
      </w:r>
      <w:del w:id="1361" w:author="EDITOR " w:date="2024-02-03T13:06:00Z">
        <w:r w:rsidRPr="00B86312">
          <w:rPr>
            <w:rFonts w:asciiTheme="majorHAnsi" w:hAnsiTheme="majorHAnsi" w:cstheme="majorHAnsi"/>
            <w:sz w:val="24"/>
            <w:szCs w:val="24"/>
            <w:lang w:val="en-GB"/>
          </w:rPr>
          <w:delText>prohibiting</w:delText>
        </w:r>
      </w:del>
      <w:ins w:id="1362" w:author="EDITOR " w:date="2024-02-03T13:06:00Z">
        <w:r w:rsidR="00A70A95">
          <w:rPr>
            <w:rFonts w:asciiTheme="majorHAnsi" w:hAnsiTheme="majorHAnsi" w:cstheme="majorHAnsi"/>
            <w:sz w:val="24"/>
            <w:szCs w:val="24"/>
            <w:lang w:val="en-GB"/>
          </w:rPr>
          <w:t>prohibit</w:t>
        </w:r>
      </w:ins>
      <w:r w:rsidRPr="00B86312">
        <w:rPr>
          <w:rFonts w:asciiTheme="majorHAnsi" w:hAnsiTheme="majorHAnsi" w:cstheme="majorHAnsi"/>
          <w:sz w:val="24"/>
          <w:szCs w:val="24"/>
          <w:lang w:val="en-GB"/>
        </w:rPr>
        <w:t xml:space="preserve"> the development of excessive weapons. </w:t>
      </w:r>
      <w:del w:id="1363" w:author="EDITOR " w:date="2024-02-03T13:06:00Z">
        <w:r w:rsidRPr="00B86312">
          <w:rPr>
            <w:rFonts w:asciiTheme="majorHAnsi" w:hAnsiTheme="majorHAnsi" w:cstheme="majorHAnsi"/>
            <w:sz w:val="24"/>
            <w:szCs w:val="24"/>
            <w:lang w:val="en-GB"/>
          </w:rPr>
          <w:delText>Due to the</w:delText>
        </w:r>
      </w:del>
      <w:ins w:id="1364" w:author="EDITOR " w:date="2024-02-03T13:06:00Z">
        <w:r w:rsidR="00A70A95" w:rsidRPr="00A70A95">
          <w:rPr>
            <w:rFonts w:asciiTheme="majorHAnsi" w:hAnsiTheme="majorHAnsi" w:cstheme="majorHAnsi"/>
            <w:sz w:val="24"/>
            <w:szCs w:val="24"/>
            <w:lang w:val="en-GB"/>
          </w:rPr>
          <w:t>The</w:t>
        </w:r>
      </w:ins>
      <w:r w:rsidR="00A70A95" w:rsidRPr="00A70A95">
        <w:rPr>
          <w:rFonts w:asciiTheme="majorHAnsi" w:hAnsiTheme="majorHAnsi" w:cstheme="majorHAnsi"/>
          <w:sz w:val="24"/>
          <w:szCs w:val="24"/>
          <w:lang w:val="en-GB"/>
        </w:rPr>
        <w:t xml:space="preserve"> </w:t>
      </w:r>
      <w:r w:rsidR="00BC272C">
        <w:rPr>
          <w:rFonts w:asciiTheme="majorHAnsi" w:hAnsiTheme="majorHAnsi"/>
          <w:sz w:val="24"/>
          <w:lang w:val="id-ID"/>
          <w:rPrChange w:id="1365" w:author="EDITOR " w:date="2024-02-03T13:06:00Z">
            <w:rPr>
              <w:rFonts w:asciiTheme="majorHAnsi" w:hAnsiTheme="majorHAnsi"/>
              <w:sz w:val="24"/>
              <w:lang w:val="en-GB"/>
            </w:rPr>
          </w:rPrChange>
        </w:rPr>
        <w:t>use</w:t>
      </w:r>
      <w:r w:rsidR="00A70A95" w:rsidRPr="00A70A95">
        <w:rPr>
          <w:rFonts w:asciiTheme="majorHAnsi" w:hAnsiTheme="majorHAnsi" w:cstheme="majorHAnsi"/>
          <w:sz w:val="24"/>
          <w:szCs w:val="24"/>
          <w:lang w:val="en-GB"/>
        </w:rPr>
        <w:t xml:space="preserve"> of </w:t>
      </w:r>
      <w:ins w:id="1366" w:author="EDITOR " w:date="2024-02-03T13:06:00Z">
        <w:r w:rsidR="00A70A95" w:rsidRPr="00A70A95">
          <w:rPr>
            <w:rFonts w:asciiTheme="majorHAnsi" w:hAnsiTheme="majorHAnsi" w:cstheme="majorHAnsi"/>
            <w:sz w:val="24"/>
            <w:szCs w:val="24"/>
            <w:lang w:val="en-GB"/>
          </w:rPr>
          <w:t xml:space="preserve">autonomous </w:t>
        </w:r>
      </w:ins>
      <w:r w:rsidR="00A70A95" w:rsidRPr="00A70A95">
        <w:rPr>
          <w:rFonts w:asciiTheme="majorHAnsi" w:hAnsiTheme="majorHAnsi" w:cstheme="majorHAnsi"/>
          <w:sz w:val="24"/>
          <w:szCs w:val="24"/>
          <w:lang w:val="en-GB"/>
        </w:rPr>
        <w:t>weapons</w:t>
      </w:r>
      <w:del w:id="1367" w:author="EDITOR " w:date="2024-02-03T13:06:00Z">
        <w:r w:rsidRPr="00B86312">
          <w:rPr>
            <w:rFonts w:asciiTheme="majorHAnsi" w:hAnsiTheme="majorHAnsi" w:cstheme="majorHAnsi"/>
            <w:sz w:val="24"/>
            <w:szCs w:val="24"/>
            <w:lang w:val="en-GB"/>
          </w:rPr>
          <w:delText xml:space="preserve"> that can move on their own</w:delText>
        </w:r>
      </w:del>
      <w:ins w:id="1368" w:author="EDITOR " w:date="2024-02-03T13:06:00Z">
        <w:r w:rsidR="00A70A95" w:rsidRPr="00A70A95">
          <w:rPr>
            <w:rFonts w:asciiTheme="majorHAnsi" w:hAnsiTheme="majorHAnsi" w:cstheme="majorHAnsi"/>
            <w:sz w:val="24"/>
            <w:szCs w:val="24"/>
            <w:lang w:val="en-GB"/>
          </w:rPr>
          <w:t xml:space="preserve">, which </w:t>
        </w:r>
        <w:r w:rsidR="00A70A95">
          <w:rPr>
            <w:rFonts w:asciiTheme="majorHAnsi" w:hAnsiTheme="majorHAnsi" w:cstheme="majorHAnsi"/>
            <w:sz w:val="24"/>
            <w:szCs w:val="24"/>
            <w:lang w:val="en-GB"/>
          </w:rPr>
          <w:t>could</w:t>
        </w:r>
        <w:r w:rsidR="00A70A95" w:rsidRPr="00A70A95">
          <w:rPr>
            <w:rFonts w:asciiTheme="majorHAnsi" w:hAnsiTheme="majorHAnsi" w:cstheme="majorHAnsi"/>
            <w:sz w:val="24"/>
            <w:szCs w:val="24"/>
            <w:lang w:val="en-GB"/>
          </w:rPr>
          <w:t xml:space="preserve"> operate independently</w:t>
        </w:r>
      </w:ins>
      <w:r w:rsidR="00A70A95" w:rsidRPr="00A70A95">
        <w:rPr>
          <w:rFonts w:asciiTheme="majorHAnsi" w:hAnsiTheme="majorHAnsi" w:cstheme="majorHAnsi"/>
          <w:sz w:val="24"/>
          <w:szCs w:val="24"/>
          <w:lang w:val="en-GB"/>
        </w:rPr>
        <w:t xml:space="preserve"> without </w:t>
      </w:r>
      <w:del w:id="1369" w:author="EDITOR " w:date="2024-02-03T13:06:00Z">
        <w:r w:rsidRPr="00B86312">
          <w:rPr>
            <w:rFonts w:asciiTheme="majorHAnsi" w:hAnsiTheme="majorHAnsi" w:cstheme="majorHAnsi"/>
            <w:sz w:val="24"/>
            <w:szCs w:val="24"/>
            <w:lang w:val="en-GB"/>
          </w:rPr>
          <w:delText>any</w:delText>
        </w:r>
      </w:del>
      <w:ins w:id="1370" w:author="EDITOR " w:date="2024-02-03T13:06:00Z">
        <w:r w:rsidR="00A70A95" w:rsidRPr="00A70A95">
          <w:rPr>
            <w:rFonts w:asciiTheme="majorHAnsi" w:hAnsiTheme="majorHAnsi" w:cstheme="majorHAnsi"/>
            <w:sz w:val="24"/>
            <w:szCs w:val="24"/>
            <w:lang w:val="en-GB"/>
          </w:rPr>
          <w:t>human</w:t>
        </w:r>
      </w:ins>
      <w:r w:rsidR="00A70A95" w:rsidRPr="00A70A95">
        <w:rPr>
          <w:rFonts w:asciiTheme="majorHAnsi" w:hAnsiTheme="majorHAnsi" w:cstheme="majorHAnsi"/>
          <w:sz w:val="24"/>
          <w:szCs w:val="24"/>
          <w:lang w:val="en-GB"/>
        </w:rPr>
        <w:t xml:space="preserve"> intervention</w:t>
      </w:r>
      <w:del w:id="1371" w:author="EDITOR " w:date="2024-02-03T13:06:00Z">
        <w:r w:rsidRPr="00B86312">
          <w:rPr>
            <w:rFonts w:asciiTheme="majorHAnsi" w:hAnsiTheme="majorHAnsi" w:cstheme="majorHAnsi"/>
            <w:sz w:val="24"/>
            <w:szCs w:val="24"/>
            <w:lang w:val="en-GB"/>
          </w:rPr>
          <w:delText xml:space="preserve"> by humans cannot</w:delText>
        </w:r>
      </w:del>
      <w:ins w:id="1372" w:author="EDITOR " w:date="2024-02-03T13:06:00Z">
        <w:r w:rsidR="00A70A95" w:rsidRPr="00A70A95">
          <w:rPr>
            <w:rFonts w:asciiTheme="majorHAnsi" w:hAnsiTheme="majorHAnsi" w:cstheme="majorHAnsi"/>
            <w:sz w:val="24"/>
            <w:szCs w:val="24"/>
            <w:lang w:val="en-GB"/>
          </w:rPr>
          <w:t xml:space="preserve">, </w:t>
        </w:r>
        <w:r w:rsidR="00A70A95">
          <w:rPr>
            <w:rFonts w:asciiTheme="majorHAnsi" w:hAnsiTheme="majorHAnsi" w:cstheme="majorHAnsi"/>
            <w:sz w:val="24"/>
            <w:szCs w:val="24"/>
            <w:lang w:val="en-GB"/>
          </w:rPr>
          <w:t>might</w:t>
        </w:r>
        <w:r w:rsidR="00A70A95" w:rsidRPr="00A70A95">
          <w:rPr>
            <w:rFonts w:asciiTheme="majorHAnsi" w:hAnsiTheme="majorHAnsi" w:cstheme="majorHAnsi"/>
            <w:sz w:val="24"/>
            <w:szCs w:val="24"/>
            <w:lang w:val="en-GB"/>
          </w:rPr>
          <w:t xml:space="preserve"> not inherently</w:t>
        </w:r>
      </w:ins>
      <w:r w:rsidR="00A70A95" w:rsidRPr="00A70A95">
        <w:rPr>
          <w:rFonts w:asciiTheme="majorHAnsi" w:hAnsiTheme="majorHAnsi" w:cstheme="majorHAnsi"/>
          <w:sz w:val="24"/>
          <w:szCs w:val="24"/>
          <w:lang w:val="en-GB"/>
        </w:rPr>
        <w:t xml:space="preserve"> </w:t>
      </w:r>
      <w:r w:rsidR="00A70A95">
        <w:rPr>
          <w:rFonts w:asciiTheme="majorHAnsi" w:hAnsiTheme="majorHAnsi" w:cstheme="majorHAnsi"/>
          <w:sz w:val="24"/>
          <w:szCs w:val="24"/>
          <w:lang w:val="en-GB"/>
        </w:rPr>
        <w:t>include</w:t>
      </w:r>
      <w:r w:rsidR="00A70A95" w:rsidRPr="00A70A95">
        <w:rPr>
          <w:rFonts w:asciiTheme="majorHAnsi" w:hAnsiTheme="majorHAnsi" w:cstheme="majorHAnsi"/>
          <w:sz w:val="24"/>
          <w:szCs w:val="24"/>
          <w:lang w:val="en-GB"/>
        </w:rPr>
        <w:t xml:space="preserve"> the </w:t>
      </w:r>
      <w:del w:id="1373" w:author="EDITOR " w:date="2024-02-03T13:06:00Z">
        <w:r w:rsidRPr="00B86312">
          <w:rPr>
            <w:rFonts w:asciiTheme="majorHAnsi" w:hAnsiTheme="majorHAnsi" w:cstheme="majorHAnsi"/>
            <w:sz w:val="24"/>
            <w:szCs w:val="24"/>
            <w:lang w:val="en-GB"/>
          </w:rPr>
          <w:delText>principle of indiscriminate by nature, the principle of</w:delText>
        </w:r>
      </w:del>
      <w:ins w:id="1374" w:author="EDITOR " w:date="2024-02-03T13:06:00Z">
        <w:r w:rsidR="00A70A95" w:rsidRPr="00A70A95">
          <w:rPr>
            <w:rFonts w:asciiTheme="majorHAnsi" w:hAnsiTheme="majorHAnsi" w:cstheme="majorHAnsi"/>
            <w:sz w:val="24"/>
            <w:szCs w:val="24"/>
            <w:lang w:val="en-GB"/>
          </w:rPr>
          <w:t>principles of indiscriminateness,</w:t>
        </w:r>
      </w:ins>
      <w:r w:rsidR="00A70A95" w:rsidRPr="00A70A95">
        <w:rPr>
          <w:rFonts w:asciiTheme="majorHAnsi" w:hAnsiTheme="majorHAnsi" w:cstheme="majorHAnsi"/>
          <w:sz w:val="24"/>
          <w:szCs w:val="24"/>
          <w:lang w:val="en-GB"/>
        </w:rPr>
        <w:t xml:space="preserve"> distinction, </w:t>
      </w:r>
      <w:del w:id="1375" w:author="EDITOR " w:date="2024-02-03T13:06:00Z">
        <w:r w:rsidRPr="00B86312">
          <w:rPr>
            <w:rFonts w:asciiTheme="majorHAnsi" w:hAnsiTheme="majorHAnsi" w:cstheme="majorHAnsi"/>
            <w:sz w:val="24"/>
            <w:szCs w:val="24"/>
            <w:lang w:val="en-GB"/>
          </w:rPr>
          <w:delText xml:space="preserve">the principle of </w:delText>
        </w:r>
      </w:del>
      <w:r w:rsidR="00A70A95" w:rsidRPr="00A70A95">
        <w:rPr>
          <w:rFonts w:asciiTheme="majorHAnsi" w:hAnsiTheme="majorHAnsi" w:cstheme="majorHAnsi"/>
          <w:sz w:val="24"/>
          <w:szCs w:val="24"/>
          <w:lang w:val="en-GB"/>
        </w:rPr>
        <w:t>military</w:t>
      </w:r>
      <w:r w:rsidR="00A70A95">
        <w:rPr>
          <w:rFonts w:asciiTheme="majorHAnsi" w:hAnsiTheme="majorHAnsi" w:cstheme="majorHAnsi"/>
          <w:sz w:val="24"/>
          <w:szCs w:val="24"/>
          <w:lang w:val="en-GB"/>
        </w:rPr>
        <w:t xml:space="preserve"> necessity, and </w:t>
      </w:r>
      <w:del w:id="1376" w:author="EDITOR " w:date="2024-02-03T13:06:00Z">
        <w:r w:rsidRPr="00B86312">
          <w:rPr>
            <w:rFonts w:asciiTheme="majorHAnsi" w:hAnsiTheme="majorHAnsi" w:cstheme="majorHAnsi"/>
            <w:sz w:val="24"/>
            <w:szCs w:val="24"/>
            <w:lang w:val="en-GB"/>
          </w:rPr>
          <w:delText xml:space="preserve">the principle of </w:delText>
        </w:r>
      </w:del>
      <w:r w:rsidR="00A70A95">
        <w:rPr>
          <w:rFonts w:asciiTheme="majorHAnsi" w:hAnsiTheme="majorHAnsi" w:cstheme="majorHAnsi"/>
          <w:sz w:val="24"/>
          <w:szCs w:val="24"/>
          <w:lang w:val="en-GB"/>
        </w:rPr>
        <w:t>proportionality</w:t>
      </w:r>
      <w:r w:rsidRPr="00B86312">
        <w:rPr>
          <w:rFonts w:asciiTheme="majorHAnsi" w:hAnsiTheme="majorHAnsi" w:cstheme="majorHAnsi"/>
          <w:sz w:val="24"/>
          <w:szCs w:val="24"/>
          <w:lang w:val="en-GB"/>
        </w:rPr>
        <w:t xml:space="preserve">. </w:t>
      </w:r>
      <w:del w:id="1377" w:author="EDITOR " w:date="2024-02-03T13:06:00Z">
        <w:r w:rsidRPr="00B86312">
          <w:rPr>
            <w:rFonts w:asciiTheme="majorHAnsi" w:hAnsiTheme="majorHAnsi" w:cstheme="majorHAnsi"/>
            <w:sz w:val="24"/>
            <w:szCs w:val="24"/>
            <w:lang w:val="en-GB"/>
          </w:rPr>
          <w:delText>Basically</w:delText>
        </w:r>
      </w:del>
      <w:ins w:id="1378" w:author="EDITOR " w:date="2024-02-03T13:06:00Z">
        <w:r w:rsidR="00A70A95">
          <w:rPr>
            <w:rFonts w:asciiTheme="majorHAnsi" w:hAnsiTheme="majorHAnsi" w:cstheme="majorHAnsi"/>
            <w:sz w:val="24"/>
            <w:szCs w:val="24"/>
            <w:lang w:val="en-GB"/>
          </w:rPr>
          <w:t>However</w:t>
        </w:r>
      </w:ins>
      <w:r w:rsidR="00A70A95">
        <w:rPr>
          <w:rFonts w:asciiTheme="majorHAnsi" w:hAnsiTheme="majorHAnsi" w:cstheme="majorHAnsi"/>
          <w:sz w:val="24"/>
          <w:szCs w:val="24"/>
          <w:lang w:val="en-GB"/>
        </w:rPr>
        <w:t>,</w:t>
      </w:r>
      <w:r w:rsidRPr="00B86312">
        <w:rPr>
          <w:rFonts w:asciiTheme="majorHAnsi" w:hAnsiTheme="majorHAnsi" w:cstheme="majorHAnsi"/>
          <w:sz w:val="24"/>
          <w:szCs w:val="24"/>
          <w:lang w:val="en-GB"/>
        </w:rPr>
        <w:t xml:space="preserve"> the humanity principle </w:t>
      </w:r>
      <w:del w:id="1379" w:author="EDITOR " w:date="2024-02-03T13:06:00Z">
        <w:r w:rsidRPr="00B86312">
          <w:rPr>
            <w:rFonts w:asciiTheme="majorHAnsi" w:hAnsiTheme="majorHAnsi" w:cstheme="majorHAnsi"/>
            <w:sz w:val="24"/>
            <w:szCs w:val="24"/>
            <w:lang w:val="en-GB"/>
          </w:rPr>
          <w:delText>is still a consideration. Although</w:delText>
        </w:r>
      </w:del>
      <w:ins w:id="1380" w:author="EDITOR " w:date="2024-02-03T13:06:00Z">
        <w:r w:rsidR="00A70A95">
          <w:rPr>
            <w:rFonts w:asciiTheme="majorHAnsi" w:hAnsiTheme="majorHAnsi" w:cstheme="majorHAnsi"/>
            <w:sz w:val="24"/>
            <w:szCs w:val="24"/>
            <w:lang w:val="en-GB"/>
          </w:rPr>
          <w:t>was also considered</w:t>
        </w:r>
        <w:r w:rsidRPr="00B86312">
          <w:rPr>
            <w:rFonts w:asciiTheme="majorHAnsi" w:hAnsiTheme="majorHAnsi" w:cstheme="majorHAnsi"/>
            <w:sz w:val="24"/>
            <w:szCs w:val="24"/>
            <w:lang w:val="en-GB"/>
          </w:rPr>
          <w:t xml:space="preserve"> </w:t>
        </w:r>
        <w:r w:rsidR="00A70A95">
          <w:rPr>
            <w:rFonts w:asciiTheme="majorHAnsi" w:hAnsiTheme="majorHAnsi" w:cstheme="majorHAnsi"/>
            <w:sz w:val="24"/>
            <w:szCs w:val="24"/>
            <w:lang w:val="en-GB"/>
          </w:rPr>
          <w:t>since</w:t>
        </w:r>
      </w:ins>
      <w:r w:rsidR="00A70A95">
        <w:rPr>
          <w:rFonts w:asciiTheme="majorHAnsi" w:hAnsiTheme="majorHAnsi" w:cstheme="majorHAnsi"/>
          <w:sz w:val="24"/>
          <w:szCs w:val="24"/>
          <w:lang w:val="en-GB"/>
        </w:rPr>
        <w:t xml:space="preserve"> the </w:t>
      </w:r>
      <w:r w:rsidRPr="00B86312">
        <w:rPr>
          <w:rFonts w:asciiTheme="majorHAnsi" w:hAnsiTheme="majorHAnsi" w:cstheme="majorHAnsi"/>
          <w:sz w:val="24"/>
          <w:szCs w:val="24"/>
          <w:lang w:val="en-GB"/>
        </w:rPr>
        <w:t xml:space="preserve">state as a subject of international law </w:t>
      </w:r>
      <w:del w:id="1381" w:author="EDITOR " w:date="2024-02-03T13:06:00Z">
        <w:r w:rsidRPr="00B86312">
          <w:rPr>
            <w:rFonts w:asciiTheme="majorHAnsi" w:hAnsiTheme="majorHAnsi" w:cstheme="majorHAnsi"/>
            <w:sz w:val="24"/>
            <w:szCs w:val="24"/>
            <w:lang w:val="en-GB"/>
          </w:rPr>
          <w:delText>can</w:delText>
        </w:r>
      </w:del>
      <w:ins w:id="1382" w:author="EDITOR " w:date="2024-02-03T13:06:00Z">
        <w:r w:rsidR="00A70A95">
          <w:rPr>
            <w:rFonts w:asciiTheme="majorHAnsi" w:hAnsiTheme="majorHAnsi" w:cstheme="majorHAnsi"/>
            <w:sz w:val="24"/>
            <w:szCs w:val="24"/>
            <w:lang w:val="en-GB"/>
          </w:rPr>
          <w:t>could</w:t>
        </w:r>
      </w:ins>
      <w:r w:rsidR="00A70A95" w:rsidRPr="00B86312">
        <w:rPr>
          <w:rFonts w:asciiTheme="majorHAnsi" w:hAnsiTheme="majorHAnsi" w:cstheme="majorHAnsi"/>
          <w:sz w:val="24"/>
          <w:szCs w:val="24"/>
          <w:lang w:val="en-GB"/>
        </w:rPr>
        <w:t xml:space="preserve"> </w:t>
      </w:r>
      <w:r w:rsidRPr="00B86312">
        <w:rPr>
          <w:rFonts w:asciiTheme="majorHAnsi" w:hAnsiTheme="majorHAnsi" w:cstheme="majorHAnsi"/>
          <w:sz w:val="24"/>
          <w:szCs w:val="24"/>
          <w:lang w:val="en-GB"/>
        </w:rPr>
        <w:t xml:space="preserve">be held accountable for the use of AI. </w:t>
      </w:r>
      <w:del w:id="1383" w:author="EDITOR " w:date="2024-02-03T13:06:00Z">
        <w:r w:rsidRPr="00B86312">
          <w:rPr>
            <w:rFonts w:asciiTheme="majorHAnsi" w:hAnsiTheme="majorHAnsi" w:cstheme="majorHAnsi"/>
            <w:sz w:val="24"/>
            <w:szCs w:val="24"/>
            <w:lang w:val="en-GB"/>
          </w:rPr>
          <w:delText>However, accountability</w:delText>
        </w:r>
      </w:del>
      <w:ins w:id="1384" w:author="EDITOR " w:date="2024-02-03T13:06:00Z">
        <w:r w:rsidR="00A70A95">
          <w:rPr>
            <w:rFonts w:asciiTheme="majorHAnsi" w:hAnsiTheme="majorHAnsi" w:cstheme="majorHAnsi"/>
            <w:sz w:val="24"/>
            <w:szCs w:val="24"/>
            <w:lang w:val="en-GB"/>
          </w:rPr>
          <w:t>A</w:t>
        </w:r>
        <w:r w:rsidRPr="00B86312">
          <w:rPr>
            <w:rFonts w:asciiTheme="majorHAnsi" w:hAnsiTheme="majorHAnsi" w:cstheme="majorHAnsi"/>
            <w:sz w:val="24"/>
            <w:szCs w:val="24"/>
            <w:lang w:val="en-GB"/>
          </w:rPr>
          <w:t>ccountability</w:t>
        </w:r>
      </w:ins>
      <w:r w:rsidRPr="00B86312">
        <w:rPr>
          <w:rFonts w:asciiTheme="majorHAnsi" w:hAnsiTheme="majorHAnsi" w:cstheme="majorHAnsi"/>
          <w:sz w:val="24"/>
          <w:szCs w:val="24"/>
          <w:lang w:val="en-GB"/>
        </w:rPr>
        <w:t xml:space="preserve"> by the commander as an order giver </w:t>
      </w:r>
      <w:del w:id="1385" w:author="EDITOR " w:date="2024-02-03T13:06:00Z">
        <w:r w:rsidRPr="00B86312">
          <w:rPr>
            <w:rFonts w:asciiTheme="majorHAnsi" w:hAnsiTheme="majorHAnsi" w:cstheme="majorHAnsi"/>
            <w:sz w:val="24"/>
            <w:szCs w:val="24"/>
            <w:lang w:val="en-GB"/>
          </w:rPr>
          <w:delText>is</w:delText>
        </w:r>
      </w:del>
      <w:ins w:id="1386" w:author="EDITOR " w:date="2024-02-03T13:06:00Z">
        <w:r w:rsidR="00A70A95">
          <w:rPr>
            <w:rFonts w:asciiTheme="majorHAnsi" w:hAnsiTheme="majorHAnsi" w:cstheme="majorHAnsi"/>
            <w:sz w:val="24"/>
            <w:szCs w:val="24"/>
            <w:lang w:val="en-GB"/>
          </w:rPr>
          <w:t>was</w:t>
        </w:r>
      </w:ins>
      <w:r w:rsidR="00A70A95" w:rsidRPr="00B86312">
        <w:rPr>
          <w:rFonts w:asciiTheme="majorHAnsi" w:hAnsiTheme="majorHAnsi" w:cstheme="majorHAnsi"/>
          <w:sz w:val="24"/>
          <w:szCs w:val="24"/>
          <w:lang w:val="en-GB"/>
        </w:rPr>
        <w:t xml:space="preserve"> </w:t>
      </w:r>
      <w:r w:rsidRPr="00B86312">
        <w:rPr>
          <w:rFonts w:asciiTheme="majorHAnsi" w:hAnsiTheme="majorHAnsi" w:cstheme="majorHAnsi"/>
          <w:sz w:val="24"/>
          <w:szCs w:val="24"/>
          <w:lang w:val="en-GB"/>
        </w:rPr>
        <w:t xml:space="preserve">still a problem because of the difficulty in proving </w:t>
      </w:r>
      <w:del w:id="1387" w:author="EDITOR " w:date="2024-02-03T13:06:00Z">
        <w:r w:rsidRPr="00B86312">
          <w:rPr>
            <w:rFonts w:asciiTheme="majorHAnsi" w:hAnsiTheme="majorHAnsi" w:cstheme="majorHAnsi"/>
            <w:sz w:val="24"/>
            <w:szCs w:val="24"/>
            <w:lang w:val="en-GB"/>
          </w:rPr>
          <w:delText>that there is an</w:delText>
        </w:r>
      </w:del>
      <w:ins w:id="1388" w:author="EDITOR " w:date="2024-02-03T13:06:00Z">
        <w:r w:rsidR="00A70A95">
          <w:rPr>
            <w:rFonts w:asciiTheme="majorHAnsi" w:hAnsiTheme="majorHAnsi" w:cstheme="majorHAnsi"/>
            <w:sz w:val="24"/>
            <w:szCs w:val="24"/>
            <w:lang w:val="en-GB"/>
          </w:rPr>
          <w:t>the</w:t>
        </w:r>
      </w:ins>
      <w:r w:rsidRPr="00B86312">
        <w:rPr>
          <w:rFonts w:asciiTheme="majorHAnsi" w:hAnsiTheme="majorHAnsi" w:cstheme="majorHAnsi"/>
          <w:sz w:val="24"/>
          <w:szCs w:val="24"/>
          <w:lang w:val="en-GB"/>
        </w:rPr>
        <w:t xml:space="preserve"> element of violation. Normatively, </w:t>
      </w:r>
      <w:del w:id="1389" w:author="EDITOR " w:date="2024-02-03T13:06:00Z">
        <w:r w:rsidRPr="00B86312">
          <w:rPr>
            <w:rFonts w:asciiTheme="majorHAnsi" w:hAnsiTheme="majorHAnsi" w:cstheme="majorHAnsi"/>
            <w:sz w:val="24"/>
            <w:szCs w:val="24"/>
            <w:lang w:val="en-GB"/>
          </w:rPr>
          <w:delText xml:space="preserve">there needs to be </w:delText>
        </w:r>
      </w:del>
      <w:r w:rsidR="00A70A95">
        <w:rPr>
          <w:rFonts w:asciiTheme="majorHAnsi" w:hAnsiTheme="majorHAnsi" w:cstheme="majorHAnsi"/>
          <w:sz w:val="24"/>
          <w:szCs w:val="24"/>
          <w:lang w:val="en-GB"/>
        </w:rPr>
        <w:t>a</w:t>
      </w:r>
      <w:r w:rsidRPr="00B86312">
        <w:rPr>
          <w:rFonts w:asciiTheme="majorHAnsi" w:hAnsiTheme="majorHAnsi" w:cstheme="majorHAnsi"/>
          <w:sz w:val="24"/>
          <w:szCs w:val="24"/>
          <w:lang w:val="en-GB"/>
        </w:rPr>
        <w:t xml:space="preserve"> clear relationship </w:t>
      </w:r>
      <w:ins w:id="1390" w:author="EDITOR " w:date="2024-02-03T13:06:00Z">
        <w:r w:rsidR="00A70A95">
          <w:rPr>
            <w:rFonts w:asciiTheme="majorHAnsi" w:hAnsiTheme="majorHAnsi" w:cstheme="majorHAnsi"/>
            <w:sz w:val="24"/>
            <w:szCs w:val="24"/>
            <w:lang w:val="en-GB"/>
          </w:rPr>
          <w:t xml:space="preserve">existed </w:t>
        </w:r>
      </w:ins>
      <w:r w:rsidR="00A70A95">
        <w:rPr>
          <w:rFonts w:asciiTheme="majorHAnsi" w:hAnsiTheme="majorHAnsi" w:cstheme="majorHAnsi"/>
          <w:sz w:val="24"/>
          <w:szCs w:val="24"/>
          <w:lang w:val="en-GB"/>
        </w:rPr>
        <w:t>between</w:t>
      </w:r>
      <w:r w:rsidR="00A70A95" w:rsidRPr="00B86312">
        <w:rPr>
          <w:rFonts w:asciiTheme="majorHAnsi" w:hAnsiTheme="majorHAnsi" w:cstheme="majorHAnsi"/>
          <w:sz w:val="24"/>
          <w:szCs w:val="24"/>
          <w:lang w:val="en-GB"/>
        </w:rPr>
        <w:t xml:space="preserve"> </w:t>
      </w:r>
      <w:r w:rsidRPr="00B86312">
        <w:rPr>
          <w:rFonts w:asciiTheme="majorHAnsi" w:hAnsiTheme="majorHAnsi" w:cstheme="majorHAnsi"/>
          <w:sz w:val="24"/>
          <w:szCs w:val="24"/>
          <w:lang w:val="en-GB"/>
        </w:rPr>
        <w:t xml:space="preserve">the commander and subordinates as </w:t>
      </w:r>
      <w:del w:id="1391" w:author="EDITOR " w:date="2024-02-03T13:06:00Z">
        <w:r w:rsidRPr="00B86312">
          <w:rPr>
            <w:rFonts w:asciiTheme="majorHAnsi" w:hAnsiTheme="majorHAnsi" w:cstheme="majorHAnsi"/>
            <w:sz w:val="24"/>
            <w:szCs w:val="24"/>
            <w:lang w:val="en-GB"/>
          </w:rPr>
          <w:delText xml:space="preserve">the </w:delText>
        </w:r>
      </w:del>
      <w:r w:rsidRPr="00B86312">
        <w:rPr>
          <w:rFonts w:asciiTheme="majorHAnsi" w:hAnsiTheme="majorHAnsi" w:cstheme="majorHAnsi"/>
          <w:sz w:val="24"/>
          <w:szCs w:val="24"/>
          <w:lang w:val="en-GB"/>
        </w:rPr>
        <w:t>armed forces of a country</w:t>
      </w:r>
      <w:del w:id="1392" w:author="EDITOR " w:date="2024-02-03T13:06:00Z">
        <w:r w:rsidRPr="00B86312">
          <w:rPr>
            <w:rFonts w:asciiTheme="majorHAnsi" w:hAnsiTheme="majorHAnsi" w:cstheme="majorHAnsi"/>
            <w:sz w:val="24"/>
            <w:szCs w:val="24"/>
            <w:lang w:val="en-GB"/>
          </w:rPr>
          <w:delText xml:space="preserve"> and have the same mission and goals. It is difficult to prove</w:delText>
        </w:r>
      </w:del>
      <w:ins w:id="1393" w:author="EDITOR " w:date="2024-02-03T13:06:00Z">
        <w:r w:rsidRPr="00B86312">
          <w:rPr>
            <w:rFonts w:asciiTheme="majorHAnsi" w:hAnsiTheme="majorHAnsi" w:cstheme="majorHAnsi"/>
            <w:sz w:val="24"/>
            <w:szCs w:val="24"/>
            <w:lang w:val="en-GB"/>
          </w:rPr>
          <w:t xml:space="preserve">. </w:t>
        </w:r>
        <w:r w:rsidR="00A70A95" w:rsidRPr="00A70A95">
          <w:rPr>
            <w:rFonts w:asciiTheme="majorHAnsi" w:hAnsiTheme="majorHAnsi" w:cstheme="majorHAnsi"/>
            <w:sz w:val="24"/>
            <w:szCs w:val="24"/>
            <w:lang w:val="en-GB"/>
          </w:rPr>
          <w:t>Establishi</w:t>
        </w:r>
        <w:r w:rsidR="00A70A95">
          <w:rPr>
            <w:rFonts w:asciiTheme="majorHAnsi" w:hAnsiTheme="majorHAnsi" w:cstheme="majorHAnsi"/>
            <w:sz w:val="24"/>
            <w:szCs w:val="24"/>
            <w:lang w:val="en-GB"/>
          </w:rPr>
          <w:t>ng</w:t>
        </w:r>
      </w:ins>
      <w:r w:rsidR="00A70A95">
        <w:rPr>
          <w:rFonts w:asciiTheme="majorHAnsi" w:hAnsiTheme="majorHAnsi" w:cstheme="majorHAnsi"/>
          <w:sz w:val="24"/>
          <w:szCs w:val="24"/>
          <w:lang w:val="en-GB"/>
        </w:rPr>
        <w:t xml:space="preserve"> the element of guilt </w:t>
      </w:r>
      <w:del w:id="1394" w:author="EDITOR " w:date="2024-02-03T13:06:00Z">
        <w:r w:rsidRPr="00B86312">
          <w:rPr>
            <w:rFonts w:asciiTheme="majorHAnsi" w:hAnsiTheme="majorHAnsi" w:cstheme="majorHAnsi"/>
            <w:sz w:val="24"/>
            <w:szCs w:val="24"/>
            <w:lang w:val="en-GB"/>
          </w:rPr>
          <w:delText xml:space="preserve">to the commander because the AI is not a moral agent who has a </w:delText>
        </w:r>
      </w:del>
      <w:ins w:id="1395" w:author="EDITOR " w:date="2024-02-03T13:06:00Z">
        <w:r w:rsidR="00A70A95" w:rsidRPr="00A70A95">
          <w:rPr>
            <w:rFonts w:asciiTheme="majorHAnsi" w:hAnsiTheme="majorHAnsi" w:cstheme="majorHAnsi"/>
            <w:sz w:val="24"/>
            <w:szCs w:val="24"/>
            <w:lang w:val="en-GB"/>
          </w:rPr>
          <w:t xml:space="preserve">posed challenges due to the non-moral </w:t>
        </w:r>
        <w:r w:rsidR="00A70A95">
          <w:rPr>
            <w:rFonts w:asciiTheme="majorHAnsi" w:hAnsiTheme="majorHAnsi" w:cstheme="majorHAnsi"/>
            <w:sz w:val="24"/>
            <w:szCs w:val="24"/>
            <w:lang w:val="en-GB"/>
          </w:rPr>
          <w:t>agency nature of AI, which lacked</w:t>
        </w:r>
        <w:r w:rsidR="00A70A95" w:rsidRPr="00A70A95">
          <w:rPr>
            <w:rFonts w:asciiTheme="majorHAnsi" w:hAnsiTheme="majorHAnsi" w:cstheme="majorHAnsi"/>
            <w:sz w:val="24"/>
            <w:szCs w:val="24"/>
            <w:lang w:val="en-GB"/>
          </w:rPr>
          <w:t xml:space="preserve"> a hierarchical relationship </w:t>
        </w:r>
        <w:r w:rsidR="00A70A95">
          <w:rPr>
            <w:rFonts w:asciiTheme="majorHAnsi" w:hAnsiTheme="majorHAnsi" w:cstheme="majorHAnsi"/>
            <w:sz w:val="24"/>
            <w:szCs w:val="24"/>
            <w:lang w:val="en-GB"/>
          </w:rPr>
          <w:t>of</w:t>
        </w:r>
        <w:r w:rsidR="00A70A95" w:rsidRPr="00A70A95">
          <w:rPr>
            <w:rFonts w:asciiTheme="majorHAnsi" w:hAnsiTheme="majorHAnsi" w:cstheme="majorHAnsi"/>
            <w:sz w:val="24"/>
            <w:szCs w:val="24"/>
            <w:lang w:val="en-GB"/>
          </w:rPr>
          <w:t xml:space="preserve"> the </w:t>
        </w:r>
      </w:ins>
      <w:r w:rsidR="00A70A95" w:rsidRPr="00A70A95">
        <w:rPr>
          <w:rFonts w:asciiTheme="majorHAnsi" w:hAnsiTheme="majorHAnsi" w:cstheme="majorHAnsi"/>
          <w:sz w:val="24"/>
          <w:szCs w:val="24"/>
          <w:lang w:val="en-GB"/>
        </w:rPr>
        <w:t>superior</w:t>
      </w:r>
      <w:del w:id="1396" w:author="EDITOR " w:date="2024-02-03T13:06:00Z">
        <w:r w:rsidRPr="00B86312">
          <w:rPr>
            <w:rFonts w:asciiTheme="majorHAnsi" w:hAnsiTheme="majorHAnsi" w:cstheme="majorHAnsi"/>
            <w:sz w:val="24"/>
            <w:szCs w:val="24"/>
            <w:lang w:val="en-GB"/>
          </w:rPr>
          <w:delText xml:space="preserve"> and </w:delText>
        </w:r>
      </w:del>
      <w:ins w:id="1397" w:author="EDITOR " w:date="2024-02-03T13:06:00Z">
        <w:r w:rsidR="00A70A95" w:rsidRPr="00A70A95">
          <w:rPr>
            <w:rFonts w:asciiTheme="majorHAnsi" w:hAnsiTheme="majorHAnsi" w:cstheme="majorHAnsi"/>
            <w:sz w:val="24"/>
            <w:szCs w:val="24"/>
            <w:lang w:val="en-GB"/>
          </w:rPr>
          <w:t>-</w:t>
        </w:r>
      </w:ins>
      <w:r w:rsidR="00A70A95" w:rsidRPr="00A70A95">
        <w:rPr>
          <w:rFonts w:asciiTheme="majorHAnsi" w:hAnsiTheme="majorHAnsi" w:cstheme="majorHAnsi"/>
          <w:sz w:val="24"/>
          <w:szCs w:val="24"/>
          <w:lang w:val="en-GB"/>
        </w:rPr>
        <w:t xml:space="preserve">subordinate </w:t>
      </w:r>
      <w:del w:id="1398" w:author="EDITOR " w:date="2024-02-03T13:06:00Z">
        <w:r w:rsidRPr="00B86312">
          <w:rPr>
            <w:rFonts w:asciiTheme="majorHAnsi" w:hAnsiTheme="majorHAnsi" w:cstheme="majorHAnsi"/>
            <w:sz w:val="24"/>
            <w:szCs w:val="24"/>
            <w:lang w:val="en-GB"/>
          </w:rPr>
          <w:delText xml:space="preserve">relationship as it exists in </w:delText>
        </w:r>
      </w:del>
      <w:ins w:id="1399" w:author="EDITOR " w:date="2024-02-03T13:06:00Z">
        <w:r w:rsidR="00A70A95" w:rsidRPr="00A70A95">
          <w:rPr>
            <w:rFonts w:asciiTheme="majorHAnsi" w:hAnsiTheme="majorHAnsi" w:cstheme="majorHAnsi"/>
            <w:sz w:val="24"/>
            <w:szCs w:val="24"/>
            <w:lang w:val="en-GB"/>
          </w:rPr>
          <w:t>dynamics in</w:t>
        </w:r>
        <w:r w:rsidR="00A70A95">
          <w:rPr>
            <w:rFonts w:asciiTheme="majorHAnsi" w:hAnsiTheme="majorHAnsi" w:cstheme="majorHAnsi"/>
            <w:sz w:val="24"/>
            <w:szCs w:val="24"/>
            <w:lang w:val="en-GB"/>
          </w:rPr>
          <w:t xml:space="preserve">herent in conventional </w:t>
        </w:r>
      </w:ins>
      <w:r w:rsidR="00A70A95">
        <w:rPr>
          <w:rFonts w:asciiTheme="majorHAnsi" w:hAnsiTheme="majorHAnsi" w:cstheme="majorHAnsi"/>
          <w:sz w:val="24"/>
          <w:szCs w:val="24"/>
          <w:lang w:val="en-GB"/>
        </w:rPr>
        <w:t>soldiers</w:t>
      </w:r>
      <w:del w:id="1400" w:author="EDITOR " w:date="2024-02-03T13:06:00Z">
        <w:r w:rsidRPr="00B86312">
          <w:rPr>
            <w:rFonts w:asciiTheme="majorHAnsi" w:hAnsiTheme="majorHAnsi" w:cstheme="majorHAnsi"/>
            <w:sz w:val="24"/>
            <w:szCs w:val="24"/>
            <w:lang w:val="en-GB"/>
          </w:rPr>
          <w:delText xml:space="preserve"> in general</w:delText>
        </w:r>
      </w:del>
      <w:r w:rsidRPr="00477BBA">
        <w:rPr>
          <w:rFonts w:asciiTheme="majorHAnsi" w:hAnsiTheme="majorHAnsi" w:cstheme="majorHAnsi"/>
          <w:sz w:val="24"/>
          <w:szCs w:val="24"/>
          <w:lang w:val="en-GB"/>
        </w:rPr>
        <w:t xml:space="preserve">. </w:t>
      </w:r>
      <w:r w:rsidRPr="00B86312">
        <w:rPr>
          <w:rFonts w:asciiTheme="majorHAnsi" w:hAnsiTheme="majorHAnsi" w:cstheme="majorHAnsi"/>
          <w:sz w:val="24"/>
          <w:szCs w:val="24"/>
          <w:lang w:val="en-GB"/>
        </w:rPr>
        <w:t xml:space="preserve">Therefore, </w:t>
      </w:r>
      <w:r w:rsidR="00A70A95">
        <w:rPr>
          <w:rFonts w:asciiTheme="majorHAnsi" w:hAnsiTheme="majorHAnsi" w:cstheme="majorHAnsi"/>
          <w:sz w:val="24"/>
          <w:szCs w:val="24"/>
          <w:lang w:val="en-GB"/>
        </w:rPr>
        <w:t>the</w:t>
      </w:r>
      <w:r w:rsidR="00A70A95" w:rsidRPr="00A70A95">
        <w:rPr>
          <w:rFonts w:asciiTheme="majorHAnsi" w:hAnsiTheme="majorHAnsi" w:cstheme="majorHAnsi"/>
          <w:sz w:val="24"/>
          <w:szCs w:val="24"/>
          <w:lang w:val="en-GB"/>
        </w:rPr>
        <w:t xml:space="preserve"> regulation of </w:t>
      </w:r>
      <w:r w:rsidR="00402B9B">
        <w:rPr>
          <w:rFonts w:asciiTheme="majorHAnsi" w:hAnsiTheme="majorHAnsi" w:cstheme="majorHAnsi"/>
          <w:sz w:val="24"/>
          <w:szCs w:val="24"/>
          <w:lang w:val="en-GB"/>
        </w:rPr>
        <w:t>AI</w:t>
      </w:r>
      <w:r w:rsidR="00A70A95" w:rsidRPr="00A70A95">
        <w:rPr>
          <w:rFonts w:asciiTheme="majorHAnsi" w:hAnsiTheme="majorHAnsi" w:cstheme="majorHAnsi"/>
          <w:sz w:val="24"/>
          <w:szCs w:val="24"/>
          <w:lang w:val="en-GB"/>
        </w:rPr>
        <w:t xml:space="preserve"> </w:t>
      </w:r>
      <w:del w:id="1401" w:author="EDITOR " w:date="2024-02-03T13:06:00Z">
        <w:r w:rsidRPr="00B86312">
          <w:rPr>
            <w:rFonts w:asciiTheme="majorHAnsi" w:hAnsiTheme="majorHAnsi" w:cstheme="majorHAnsi"/>
            <w:sz w:val="24"/>
            <w:szCs w:val="24"/>
            <w:lang w:val="en-GB"/>
          </w:rPr>
          <w:delText>must be formulated specifically so that</w:delText>
        </w:r>
      </w:del>
      <w:ins w:id="1402" w:author="EDITOR " w:date="2024-02-03T13:06:00Z">
        <w:r w:rsidR="00A70A95">
          <w:rPr>
            <w:rFonts w:asciiTheme="majorHAnsi" w:hAnsiTheme="majorHAnsi" w:cstheme="majorHAnsi"/>
            <w:sz w:val="24"/>
            <w:szCs w:val="24"/>
            <w:lang w:val="en-GB"/>
          </w:rPr>
          <w:t>was</w:t>
        </w:r>
        <w:r w:rsidR="00A70A95" w:rsidRPr="00A70A95">
          <w:rPr>
            <w:rFonts w:asciiTheme="majorHAnsi" w:hAnsiTheme="majorHAnsi" w:cstheme="majorHAnsi"/>
            <w:sz w:val="24"/>
            <w:szCs w:val="24"/>
            <w:lang w:val="en-GB"/>
          </w:rPr>
          <w:t xml:space="preserve"> crafted to ensure</w:t>
        </w:r>
      </w:ins>
      <w:r w:rsidR="00A70A95" w:rsidRPr="00A70A95">
        <w:rPr>
          <w:rFonts w:asciiTheme="majorHAnsi" w:hAnsiTheme="majorHAnsi" w:cstheme="majorHAnsi"/>
          <w:sz w:val="24"/>
          <w:szCs w:val="24"/>
          <w:lang w:val="en-GB"/>
        </w:rPr>
        <w:t xml:space="preserve"> the </w:t>
      </w:r>
      <w:del w:id="1403" w:author="EDITOR " w:date="2024-02-03T13:06:00Z">
        <w:r w:rsidRPr="00B86312">
          <w:rPr>
            <w:rFonts w:asciiTheme="majorHAnsi" w:hAnsiTheme="majorHAnsi" w:cstheme="majorHAnsi"/>
            <w:sz w:val="24"/>
            <w:szCs w:val="24"/>
            <w:lang w:val="en-GB"/>
          </w:rPr>
          <w:delText>use of AI can be carried out</w:delText>
        </w:r>
      </w:del>
      <w:ins w:id="1404" w:author="EDITOR " w:date="2024-02-03T13:06:00Z">
        <w:r w:rsidR="00A70A95">
          <w:rPr>
            <w:rFonts w:asciiTheme="majorHAnsi" w:hAnsiTheme="majorHAnsi" w:cstheme="majorHAnsi"/>
            <w:sz w:val="24"/>
            <w:szCs w:val="24"/>
            <w:lang w:val="en-GB"/>
          </w:rPr>
          <w:t>usage was</w:t>
        </w:r>
      </w:ins>
      <w:r w:rsidR="00A70A95">
        <w:rPr>
          <w:rFonts w:asciiTheme="majorHAnsi" w:hAnsiTheme="majorHAnsi" w:cstheme="majorHAnsi"/>
          <w:sz w:val="24"/>
          <w:szCs w:val="24"/>
          <w:lang w:val="en-GB"/>
        </w:rPr>
        <w:t xml:space="preserve"> in </w:t>
      </w:r>
      <w:del w:id="1405" w:author="EDITOR " w:date="2024-02-03T13:06:00Z">
        <w:r w:rsidRPr="00B86312">
          <w:rPr>
            <w:rFonts w:asciiTheme="majorHAnsi" w:hAnsiTheme="majorHAnsi" w:cstheme="majorHAnsi"/>
            <w:sz w:val="24"/>
            <w:szCs w:val="24"/>
            <w:lang w:val="en-GB"/>
          </w:rPr>
          <w:delText>accordance</w:delText>
        </w:r>
      </w:del>
      <w:ins w:id="1406" w:author="EDITOR " w:date="2024-02-03T13:06:00Z">
        <w:r w:rsidR="00A70A95">
          <w:rPr>
            <w:rFonts w:asciiTheme="majorHAnsi" w:hAnsiTheme="majorHAnsi" w:cstheme="majorHAnsi"/>
            <w:sz w:val="24"/>
            <w:szCs w:val="24"/>
            <w:lang w:val="en-GB"/>
          </w:rPr>
          <w:t>line</w:t>
        </w:r>
      </w:ins>
      <w:r w:rsidR="00A70A95">
        <w:rPr>
          <w:rFonts w:asciiTheme="majorHAnsi" w:hAnsiTheme="majorHAnsi" w:cstheme="majorHAnsi"/>
          <w:sz w:val="24"/>
          <w:szCs w:val="24"/>
          <w:lang w:val="en-GB"/>
        </w:rPr>
        <w:t xml:space="preserve"> </w:t>
      </w:r>
      <w:r w:rsidR="00A70A95" w:rsidRPr="00A70A95">
        <w:rPr>
          <w:rFonts w:asciiTheme="majorHAnsi" w:hAnsiTheme="majorHAnsi" w:cstheme="majorHAnsi"/>
          <w:sz w:val="24"/>
          <w:szCs w:val="24"/>
          <w:lang w:val="en-GB"/>
        </w:rPr>
        <w:t>with</w:t>
      </w:r>
      <w:ins w:id="1407" w:author="EDITOR " w:date="2024-02-03T13:06:00Z">
        <w:r w:rsidR="00A70A95" w:rsidRPr="00A70A95">
          <w:rPr>
            <w:rFonts w:asciiTheme="majorHAnsi" w:hAnsiTheme="majorHAnsi" w:cstheme="majorHAnsi"/>
            <w:sz w:val="24"/>
            <w:szCs w:val="24"/>
            <w:lang w:val="en-GB"/>
          </w:rPr>
          <w:t xml:space="preserve"> established</w:t>
        </w:r>
      </w:ins>
      <w:r w:rsidR="00A70A95" w:rsidRPr="00A70A95">
        <w:rPr>
          <w:rFonts w:asciiTheme="majorHAnsi" w:hAnsiTheme="majorHAnsi" w:cstheme="majorHAnsi"/>
          <w:sz w:val="24"/>
          <w:szCs w:val="24"/>
          <w:lang w:val="en-GB"/>
        </w:rPr>
        <w:t xml:space="preserve"> procedures </w:t>
      </w:r>
      <w:del w:id="1408" w:author="EDITOR " w:date="2024-02-03T13:06:00Z">
        <w:r w:rsidRPr="00B86312">
          <w:rPr>
            <w:rFonts w:asciiTheme="majorHAnsi" w:hAnsiTheme="majorHAnsi" w:cstheme="majorHAnsi"/>
            <w:sz w:val="24"/>
            <w:szCs w:val="24"/>
            <w:lang w:val="en-GB"/>
          </w:rPr>
          <w:delText>in</w:delText>
        </w:r>
      </w:del>
      <w:ins w:id="1409" w:author="EDITOR " w:date="2024-02-03T13:06:00Z">
        <w:r w:rsidR="00A70A95" w:rsidRPr="00A70A95">
          <w:rPr>
            <w:rFonts w:asciiTheme="majorHAnsi" w:hAnsiTheme="majorHAnsi" w:cstheme="majorHAnsi"/>
            <w:sz w:val="24"/>
            <w:szCs w:val="24"/>
            <w:lang w:val="en-GB"/>
          </w:rPr>
          <w:t>within the</w:t>
        </w:r>
        <w:r w:rsidR="00A70A95">
          <w:rPr>
            <w:rFonts w:asciiTheme="majorHAnsi" w:hAnsiTheme="majorHAnsi" w:cstheme="majorHAnsi"/>
            <w:sz w:val="24"/>
            <w:szCs w:val="24"/>
            <w:lang w:val="en-GB"/>
          </w:rPr>
          <w:t xml:space="preserve"> framework of</w:t>
        </w:r>
      </w:ins>
      <w:r w:rsidR="00A70A95">
        <w:rPr>
          <w:rFonts w:asciiTheme="majorHAnsi" w:hAnsiTheme="majorHAnsi" w:cstheme="majorHAnsi"/>
          <w:sz w:val="24"/>
          <w:szCs w:val="24"/>
          <w:lang w:val="en-GB"/>
        </w:rPr>
        <w:t xml:space="preserve"> international law</w:t>
      </w:r>
      <w:r w:rsidRPr="00B86312">
        <w:rPr>
          <w:rFonts w:asciiTheme="majorHAnsi" w:hAnsiTheme="majorHAnsi" w:cstheme="majorHAnsi"/>
          <w:sz w:val="24"/>
          <w:szCs w:val="24"/>
          <w:lang w:val="en-GB"/>
        </w:rPr>
        <w:t>.</w:t>
      </w:r>
    </w:p>
    <w:p w14:paraId="18BFD0A6" w14:textId="77777777" w:rsidR="00250864" w:rsidRPr="00250864" w:rsidRDefault="00250864" w:rsidP="00AB3C3D">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 w:val="24"/>
          <w:szCs w:val="24"/>
          <w:lang w:val="en-GB"/>
        </w:rPr>
      </w:pPr>
      <w:r>
        <w:rPr>
          <w:rFonts w:asciiTheme="majorHAnsi" w:eastAsia="Arial Unicode MS" w:hAnsiTheme="majorHAnsi" w:cstheme="majorHAnsi"/>
          <w:b/>
          <w:color w:val="C00000"/>
          <w:sz w:val="24"/>
          <w:szCs w:val="24"/>
          <w:lang w:val="en-GB"/>
        </w:rPr>
        <w:t>Suggestion</w:t>
      </w:r>
    </w:p>
    <w:p w14:paraId="11B42429" w14:textId="42047D7A" w:rsidR="00250864" w:rsidRPr="00A70A95" w:rsidRDefault="00A70A95" w:rsidP="00A70A95">
      <w:pPr>
        <w:pStyle w:val="ListParagraph"/>
        <w:numPr>
          <w:ilvl w:val="0"/>
          <w:numId w:val="28"/>
        </w:numPr>
        <w:spacing w:before="120" w:line="240" w:lineRule="auto"/>
        <w:ind w:left="284" w:hanging="284"/>
        <w:contextualSpacing w:val="0"/>
        <w:jc w:val="both"/>
        <w:rPr>
          <w:rFonts w:asciiTheme="majorHAnsi" w:hAnsiTheme="majorHAnsi" w:cstheme="majorHAnsi"/>
          <w:sz w:val="24"/>
          <w:szCs w:val="24"/>
        </w:rPr>
      </w:pPr>
      <w:r w:rsidRPr="00A70A95">
        <w:rPr>
          <w:rFonts w:asciiTheme="majorHAnsi" w:hAnsiTheme="majorHAnsi" w:cstheme="majorHAnsi"/>
          <w:sz w:val="24"/>
          <w:szCs w:val="24"/>
        </w:rPr>
        <w:t xml:space="preserve">As </w:t>
      </w:r>
      <w:del w:id="1410" w:author="EDITOR " w:date="2024-02-03T13:06:00Z">
        <w:r w:rsidR="00250864" w:rsidRPr="00250864">
          <w:rPr>
            <w:rFonts w:asciiTheme="majorHAnsi" w:hAnsiTheme="majorHAnsi" w:cstheme="majorHAnsi"/>
            <w:sz w:val="24"/>
            <w:szCs w:val="24"/>
          </w:rPr>
          <w:delText>explained</w:delText>
        </w:r>
      </w:del>
      <w:ins w:id="1411" w:author="EDITOR " w:date="2024-02-03T13:06:00Z">
        <w:r>
          <w:rPr>
            <w:rFonts w:asciiTheme="majorHAnsi" w:hAnsiTheme="majorHAnsi" w:cstheme="majorHAnsi"/>
            <w:sz w:val="24"/>
            <w:szCs w:val="24"/>
          </w:rPr>
          <w:t>stated</w:t>
        </w:r>
      </w:ins>
      <w:r w:rsidRPr="00A70A95">
        <w:rPr>
          <w:rFonts w:asciiTheme="majorHAnsi" w:hAnsiTheme="majorHAnsi" w:cstheme="majorHAnsi"/>
          <w:sz w:val="24"/>
          <w:szCs w:val="24"/>
        </w:rPr>
        <w:t xml:space="preserve"> in the </w:t>
      </w:r>
      <w:r>
        <w:rPr>
          <w:rFonts w:asciiTheme="majorHAnsi" w:hAnsiTheme="majorHAnsi" w:cstheme="majorHAnsi"/>
          <w:sz w:val="24"/>
          <w:szCs w:val="24"/>
        </w:rPr>
        <w:t>discussion</w:t>
      </w:r>
      <w:r w:rsidRPr="00A70A95">
        <w:rPr>
          <w:rFonts w:asciiTheme="majorHAnsi" w:hAnsiTheme="majorHAnsi" w:cstheme="majorHAnsi"/>
          <w:sz w:val="24"/>
          <w:szCs w:val="24"/>
        </w:rPr>
        <w:t xml:space="preserve">, the </w:t>
      </w:r>
      <w:del w:id="1412" w:author="EDITOR " w:date="2024-02-03T13:06:00Z">
        <w:r w:rsidR="00250864" w:rsidRPr="00250864">
          <w:rPr>
            <w:rFonts w:asciiTheme="majorHAnsi" w:hAnsiTheme="majorHAnsi" w:cstheme="majorHAnsi"/>
            <w:sz w:val="24"/>
            <w:szCs w:val="24"/>
          </w:rPr>
          <w:delText>only</w:delText>
        </w:r>
      </w:del>
      <w:ins w:id="1413" w:author="EDITOR " w:date="2024-02-03T13:06:00Z">
        <w:r w:rsidRPr="00A70A95">
          <w:rPr>
            <w:rFonts w:asciiTheme="majorHAnsi" w:hAnsiTheme="majorHAnsi" w:cstheme="majorHAnsi"/>
            <w:sz w:val="24"/>
            <w:szCs w:val="24"/>
          </w:rPr>
          <w:t>singular</w:t>
        </w:r>
      </w:ins>
      <w:r w:rsidRPr="00A70A95">
        <w:rPr>
          <w:rFonts w:asciiTheme="majorHAnsi" w:hAnsiTheme="majorHAnsi" w:cstheme="majorHAnsi"/>
          <w:sz w:val="24"/>
          <w:szCs w:val="24"/>
        </w:rPr>
        <w:t xml:space="preserve"> regulation </w:t>
      </w:r>
      <w:del w:id="1414" w:author="EDITOR " w:date="2024-02-03T13:06:00Z">
        <w:r w:rsidR="00250864" w:rsidRPr="00250864">
          <w:rPr>
            <w:rFonts w:asciiTheme="majorHAnsi" w:hAnsiTheme="majorHAnsi" w:cstheme="majorHAnsi"/>
            <w:sz w:val="24"/>
            <w:szCs w:val="24"/>
          </w:rPr>
          <w:delText>on</w:delText>
        </w:r>
      </w:del>
      <w:ins w:id="1415" w:author="EDITOR " w:date="2024-02-03T13:06:00Z">
        <w:r w:rsidRPr="00A70A95">
          <w:rPr>
            <w:rFonts w:asciiTheme="majorHAnsi" w:hAnsiTheme="majorHAnsi" w:cstheme="majorHAnsi"/>
            <w:sz w:val="24"/>
            <w:szCs w:val="24"/>
          </w:rPr>
          <w:t>addressing</w:t>
        </w:r>
      </w:ins>
      <w:r w:rsidRPr="00A70A95">
        <w:rPr>
          <w:rFonts w:asciiTheme="majorHAnsi" w:hAnsiTheme="majorHAnsi" w:cstheme="majorHAnsi"/>
          <w:sz w:val="24"/>
          <w:szCs w:val="24"/>
        </w:rPr>
        <w:t xml:space="preserve"> the use of weapons in armed conflict is the 1907 Hague Convention. </w:t>
      </w:r>
      <w:del w:id="1416" w:author="EDITOR " w:date="2024-02-03T13:06:00Z">
        <w:r w:rsidR="00250864" w:rsidRPr="00250864">
          <w:rPr>
            <w:rFonts w:asciiTheme="majorHAnsi" w:hAnsiTheme="majorHAnsi" w:cstheme="majorHAnsi"/>
            <w:sz w:val="24"/>
            <w:szCs w:val="24"/>
          </w:rPr>
          <w:delText>Even then, it only regulates prohibited weapons,</w:delText>
        </w:r>
      </w:del>
      <w:ins w:id="1417" w:author="EDITOR " w:date="2024-02-03T13:06:00Z">
        <w:r>
          <w:rPr>
            <w:rFonts w:asciiTheme="majorHAnsi" w:hAnsiTheme="majorHAnsi" w:cstheme="majorHAnsi"/>
            <w:sz w:val="24"/>
            <w:szCs w:val="24"/>
          </w:rPr>
          <w:t>However</w:t>
        </w:r>
        <w:r w:rsidRPr="00A70A95">
          <w:rPr>
            <w:rFonts w:asciiTheme="majorHAnsi" w:hAnsiTheme="majorHAnsi" w:cstheme="majorHAnsi"/>
            <w:sz w:val="24"/>
            <w:szCs w:val="24"/>
          </w:rPr>
          <w:t>, this convention primarily focuses on specific weaponry</w:t>
        </w:r>
      </w:ins>
      <w:r w:rsidRPr="00A70A95">
        <w:rPr>
          <w:rFonts w:asciiTheme="majorHAnsi" w:hAnsiTheme="majorHAnsi" w:cstheme="majorHAnsi"/>
          <w:sz w:val="24"/>
          <w:szCs w:val="24"/>
        </w:rPr>
        <w:t xml:space="preserve"> and is </w:t>
      </w:r>
      <w:del w:id="1418" w:author="EDITOR " w:date="2024-02-03T13:06:00Z">
        <w:r w:rsidR="00250864" w:rsidRPr="00250864">
          <w:rPr>
            <w:rFonts w:asciiTheme="majorHAnsi" w:hAnsiTheme="majorHAnsi" w:cstheme="majorHAnsi"/>
            <w:sz w:val="24"/>
            <w:szCs w:val="24"/>
          </w:rPr>
          <w:delText>still too general. Nowadays, weapons with artificial intelligence</w:delText>
        </w:r>
      </w:del>
      <w:ins w:id="1419" w:author="EDITOR " w:date="2024-02-03T13:06:00Z">
        <w:r w:rsidRPr="00A70A95">
          <w:rPr>
            <w:rFonts w:asciiTheme="majorHAnsi" w:hAnsiTheme="majorHAnsi" w:cstheme="majorHAnsi"/>
            <w:sz w:val="24"/>
            <w:szCs w:val="24"/>
          </w:rPr>
          <w:t xml:space="preserve">excessively broad. In the contemporary landscape, numerous nations have advanced the development of weapons incorporating </w:t>
        </w:r>
        <w:r>
          <w:rPr>
            <w:rFonts w:asciiTheme="majorHAnsi" w:hAnsiTheme="majorHAnsi" w:cstheme="majorHAnsi"/>
            <w:sz w:val="24"/>
            <w:szCs w:val="24"/>
          </w:rPr>
          <w:t>AI</w:t>
        </w:r>
      </w:ins>
      <w:r w:rsidRPr="00A70A95">
        <w:rPr>
          <w:rFonts w:asciiTheme="majorHAnsi" w:hAnsiTheme="majorHAnsi" w:cstheme="majorHAnsi"/>
          <w:sz w:val="24"/>
          <w:szCs w:val="24"/>
        </w:rPr>
        <w:t xml:space="preserve"> technology</w:t>
      </w:r>
      <w:del w:id="1420" w:author="EDITOR " w:date="2024-02-03T13:06:00Z">
        <w:r w:rsidR="00250864" w:rsidRPr="00250864">
          <w:rPr>
            <w:rFonts w:asciiTheme="majorHAnsi" w:hAnsiTheme="majorHAnsi" w:cstheme="majorHAnsi"/>
            <w:sz w:val="24"/>
            <w:szCs w:val="24"/>
          </w:rPr>
          <w:delText xml:space="preserve"> have been developed by many countries. So, to </w:delText>
        </w:r>
      </w:del>
      <w:ins w:id="1421" w:author="EDITOR " w:date="2024-02-03T13:06:00Z">
        <w:r w:rsidRPr="00A70A95">
          <w:rPr>
            <w:rFonts w:asciiTheme="majorHAnsi" w:hAnsiTheme="majorHAnsi" w:cstheme="majorHAnsi"/>
            <w:sz w:val="24"/>
            <w:szCs w:val="24"/>
          </w:rPr>
          <w:t xml:space="preserve">. To </w:t>
        </w:r>
      </w:ins>
      <w:r>
        <w:rPr>
          <w:rFonts w:asciiTheme="majorHAnsi" w:hAnsiTheme="majorHAnsi" w:cstheme="majorHAnsi"/>
          <w:sz w:val="24"/>
          <w:szCs w:val="24"/>
        </w:rPr>
        <w:t>prevent</w:t>
      </w:r>
      <w:r w:rsidRPr="00A70A95">
        <w:rPr>
          <w:rFonts w:asciiTheme="majorHAnsi" w:hAnsiTheme="majorHAnsi" w:cstheme="majorHAnsi"/>
          <w:sz w:val="24"/>
          <w:szCs w:val="24"/>
        </w:rPr>
        <w:t xml:space="preserve"> the </w:t>
      </w:r>
      <w:del w:id="1422" w:author="EDITOR " w:date="2024-02-03T13:06:00Z">
        <w:r w:rsidR="00250864" w:rsidRPr="00250864">
          <w:rPr>
            <w:rFonts w:asciiTheme="majorHAnsi" w:hAnsiTheme="majorHAnsi" w:cstheme="majorHAnsi"/>
            <w:sz w:val="24"/>
            <w:szCs w:val="24"/>
          </w:rPr>
          <w:delText>manufacture</w:delText>
        </w:r>
      </w:del>
      <w:ins w:id="1423" w:author="EDITOR " w:date="2024-02-03T13:06:00Z">
        <w:r w:rsidRPr="00A70A95">
          <w:rPr>
            <w:rFonts w:asciiTheme="majorHAnsi" w:hAnsiTheme="majorHAnsi" w:cstheme="majorHAnsi"/>
            <w:sz w:val="24"/>
            <w:szCs w:val="24"/>
          </w:rPr>
          <w:t>production</w:t>
        </w:r>
      </w:ins>
      <w:r w:rsidRPr="00A70A95">
        <w:rPr>
          <w:rFonts w:asciiTheme="majorHAnsi" w:hAnsiTheme="majorHAnsi" w:cstheme="majorHAnsi"/>
          <w:sz w:val="24"/>
          <w:szCs w:val="24"/>
        </w:rPr>
        <w:t xml:space="preserve"> of </w:t>
      </w:r>
      <w:del w:id="1424" w:author="EDITOR " w:date="2024-02-03T13:06:00Z">
        <w:r w:rsidR="00250864" w:rsidRPr="00250864">
          <w:rPr>
            <w:rFonts w:asciiTheme="majorHAnsi" w:hAnsiTheme="majorHAnsi" w:cstheme="majorHAnsi"/>
            <w:sz w:val="24"/>
            <w:szCs w:val="24"/>
          </w:rPr>
          <w:delText>artificial intelligence</w:delText>
        </w:r>
      </w:del>
      <w:ins w:id="1425" w:author="EDITOR " w:date="2024-02-03T13:06:00Z">
        <w:r w:rsidRPr="00A70A95">
          <w:rPr>
            <w:rFonts w:asciiTheme="majorHAnsi" w:hAnsiTheme="majorHAnsi" w:cstheme="majorHAnsi"/>
            <w:sz w:val="24"/>
            <w:szCs w:val="24"/>
          </w:rPr>
          <w:t xml:space="preserve">exceedingly </w:t>
        </w:r>
        <w:r>
          <w:rPr>
            <w:rFonts w:asciiTheme="majorHAnsi" w:hAnsiTheme="majorHAnsi" w:cstheme="majorHAnsi"/>
            <w:sz w:val="24"/>
            <w:szCs w:val="24"/>
          </w:rPr>
          <w:t>negative</w:t>
        </w:r>
        <w:r w:rsidRPr="00A70A95">
          <w:rPr>
            <w:rFonts w:asciiTheme="majorHAnsi" w:hAnsiTheme="majorHAnsi" w:cstheme="majorHAnsi"/>
            <w:sz w:val="24"/>
            <w:szCs w:val="24"/>
          </w:rPr>
          <w:t xml:space="preserve"> </w:t>
        </w:r>
        <w:r>
          <w:rPr>
            <w:rFonts w:asciiTheme="majorHAnsi" w:hAnsiTheme="majorHAnsi" w:cstheme="majorHAnsi"/>
            <w:sz w:val="24"/>
            <w:szCs w:val="24"/>
          </w:rPr>
          <w:t>AI</w:t>
        </w:r>
      </w:ins>
      <w:r w:rsidRPr="00A70A95">
        <w:rPr>
          <w:rFonts w:asciiTheme="majorHAnsi" w:hAnsiTheme="majorHAnsi" w:cstheme="majorHAnsi"/>
          <w:sz w:val="24"/>
          <w:szCs w:val="24"/>
        </w:rPr>
        <w:t xml:space="preserve"> weapons </w:t>
      </w:r>
      <w:del w:id="1426" w:author="EDITOR " w:date="2024-02-03T13:06:00Z">
        <w:r w:rsidR="00250864" w:rsidRPr="00250864">
          <w:rPr>
            <w:rFonts w:asciiTheme="majorHAnsi" w:hAnsiTheme="majorHAnsi" w:cstheme="majorHAnsi"/>
            <w:sz w:val="24"/>
            <w:szCs w:val="24"/>
          </w:rPr>
          <w:delText>that are very dangerous for</w:delText>
        </w:r>
      </w:del>
      <w:ins w:id="1427" w:author="EDITOR " w:date="2024-02-03T13:06:00Z">
        <w:r w:rsidRPr="00A70A95">
          <w:rPr>
            <w:rFonts w:asciiTheme="majorHAnsi" w:hAnsiTheme="majorHAnsi" w:cstheme="majorHAnsi"/>
            <w:sz w:val="24"/>
            <w:szCs w:val="24"/>
          </w:rPr>
          <w:t>and safeguard</w:t>
        </w:r>
      </w:ins>
      <w:r w:rsidRPr="00A70A95">
        <w:rPr>
          <w:rFonts w:asciiTheme="majorHAnsi" w:hAnsiTheme="majorHAnsi" w:cstheme="majorHAnsi"/>
          <w:sz w:val="24"/>
          <w:szCs w:val="24"/>
        </w:rPr>
        <w:t xml:space="preserve"> human life, it is </w:t>
      </w:r>
      <w:del w:id="1428" w:author="EDITOR " w:date="2024-02-03T13:06:00Z">
        <w:r w:rsidR="00250864" w:rsidRPr="00250864">
          <w:rPr>
            <w:rFonts w:asciiTheme="majorHAnsi" w:hAnsiTheme="majorHAnsi" w:cstheme="majorHAnsi"/>
            <w:sz w:val="24"/>
            <w:szCs w:val="24"/>
          </w:rPr>
          <w:delText>necessary</w:delText>
        </w:r>
      </w:del>
      <w:ins w:id="1429" w:author="EDITOR " w:date="2024-02-03T13:06:00Z">
        <w:r>
          <w:rPr>
            <w:rFonts w:asciiTheme="majorHAnsi" w:hAnsiTheme="majorHAnsi" w:cstheme="majorHAnsi"/>
            <w:sz w:val="24"/>
            <w:szCs w:val="24"/>
          </w:rPr>
          <w:t>important</w:t>
        </w:r>
      </w:ins>
      <w:r w:rsidRPr="00A70A95">
        <w:rPr>
          <w:rFonts w:asciiTheme="majorHAnsi" w:hAnsiTheme="majorHAnsi" w:cstheme="majorHAnsi"/>
          <w:sz w:val="24"/>
          <w:szCs w:val="24"/>
        </w:rPr>
        <w:t xml:space="preserve"> to </w:t>
      </w:r>
      <w:del w:id="1430" w:author="EDITOR " w:date="2024-02-03T13:06:00Z">
        <w:r w:rsidR="00250864" w:rsidRPr="00250864">
          <w:rPr>
            <w:rFonts w:asciiTheme="majorHAnsi" w:hAnsiTheme="majorHAnsi" w:cstheme="majorHAnsi"/>
            <w:sz w:val="24"/>
            <w:szCs w:val="24"/>
          </w:rPr>
          <w:delText>establish</w:delText>
        </w:r>
      </w:del>
      <w:ins w:id="1431" w:author="EDITOR " w:date="2024-02-03T13:06:00Z">
        <w:r w:rsidRPr="00A70A95">
          <w:rPr>
            <w:rFonts w:asciiTheme="majorHAnsi" w:hAnsiTheme="majorHAnsi" w:cstheme="majorHAnsi"/>
            <w:sz w:val="24"/>
            <w:szCs w:val="24"/>
          </w:rPr>
          <w:t>institute</w:t>
        </w:r>
      </w:ins>
      <w:r w:rsidRPr="00A70A95">
        <w:rPr>
          <w:rFonts w:asciiTheme="majorHAnsi" w:hAnsiTheme="majorHAnsi" w:cstheme="majorHAnsi"/>
          <w:sz w:val="24"/>
          <w:szCs w:val="24"/>
        </w:rPr>
        <w:t xml:space="preserve"> a regulation that </w:t>
      </w:r>
      <w:del w:id="1432" w:author="EDITOR " w:date="2024-02-03T13:06:00Z">
        <w:r w:rsidR="00250864" w:rsidRPr="00250864">
          <w:rPr>
            <w:rFonts w:asciiTheme="majorHAnsi" w:hAnsiTheme="majorHAnsi" w:cstheme="majorHAnsi"/>
            <w:sz w:val="24"/>
            <w:szCs w:val="24"/>
          </w:rPr>
          <w:delText>regulates</w:delText>
        </w:r>
      </w:del>
      <w:ins w:id="1433" w:author="EDITOR " w:date="2024-02-03T13:06:00Z">
        <w:r w:rsidRPr="00A70A95">
          <w:rPr>
            <w:rFonts w:asciiTheme="majorHAnsi" w:hAnsiTheme="majorHAnsi" w:cstheme="majorHAnsi"/>
            <w:sz w:val="24"/>
            <w:szCs w:val="24"/>
          </w:rPr>
          <w:t>explicitly governs</w:t>
        </w:r>
      </w:ins>
      <w:r w:rsidRPr="00A70A95">
        <w:rPr>
          <w:rFonts w:asciiTheme="majorHAnsi" w:hAnsiTheme="majorHAnsi" w:cstheme="majorHAnsi"/>
          <w:sz w:val="24"/>
          <w:szCs w:val="24"/>
        </w:rPr>
        <w:t xml:space="preserve"> the manufacture and </w:t>
      </w:r>
      <w:del w:id="1434" w:author="EDITOR " w:date="2024-02-03T13:06:00Z">
        <w:r w:rsidR="00250864" w:rsidRPr="00250864">
          <w:rPr>
            <w:rFonts w:asciiTheme="majorHAnsi" w:hAnsiTheme="majorHAnsi" w:cstheme="majorHAnsi"/>
            <w:sz w:val="24"/>
            <w:szCs w:val="24"/>
          </w:rPr>
          <w:delText>development of artificial intelligence weapons specifically</w:delText>
        </w:r>
      </w:del>
      <w:ins w:id="1435" w:author="EDITOR " w:date="2024-02-03T13:06:00Z">
        <w:r w:rsidRPr="00A70A95">
          <w:rPr>
            <w:rFonts w:asciiTheme="majorHAnsi" w:hAnsiTheme="majorHAnsi" w:cstheme="majorHAnsi"/>
            <w:sz w:val="24"/>
            <w:szCs w:val="24"/>
          </w:rPr>
          <w:t>progression</w:t>
        </w:r>
      </w:ins>
      <w:r w:rsidR="00250864" w:rsidRPr="00A70A95">
        <w:rPr>
          <w:rFonts w:asciiTheme="majorHAnsi" w:hAnsiTheme="majorHAnsi" w:cstheme="majorHAnsi"/>
          <w:sz w:val="24"/>
          <w:szCs w:val="24"/>
        </w:rPr>
        <w:t>.</w:t>
      </w:r>
    </w:p>
    <w:p w14:paraId="46DBE0AE" w14:textId="28D92F2B" w:rsidR="00477BBA" w:rsidRPr="00234BD3" w:rsidRDefault="008C39F5">
      <w:pPr>
        <w:pStyle w:val="ListParagraph"/>
        <w:numPr>
          <w:ilvl w:val="0"/>
          <w:numId w:val="28"/>
        </w:numPr>
        <w:spacing w:before="120" w:line="240" w:lineRule="auto"/>
        <w:ind w:left="284" w:hanging="284"/>
        <w:contextualSpacing w:val="0"/>
        <w:jc w:val="both"/>
        <w:rPr>
          <w:rFonts w:asciiTheme="majorHAnsi" w:hAnsiTheme="majorHAnsi" w:cstheme="majorHAnsi"/>
          <w:sz w:val="24"/>
          <w:szCs w:val="24"/>
        </w:rPr>
      </w:pPr>
      <w:r w:rsidRPr="008C39F5">
        <w:rPr>
          <w:rFonts w:asciiTheme="majorHAnsi" w:hAnsiTheme="majorHAnsi" w:cstheme="majorHAnsi"/>
          <w:sz w:val="24"/>
          <w:szCs w:val="24"/>
          <w:lang w:val="en-GB"/>
        </w:rPr>
        <w:t xml:space="preserve">Individuals responsible for the use of </w:t>
      </w:r>
      <w:del w:id="1436" w:author="EDITOR " w:date="2024-02-03T13:06:00Z">
        <w:r w:rsidRPr="008C39F5">
          <w:rPr>
            <w:rFonts w:asciiTheme="majorHAnsi" w:hAnsiTheme="majorHAnsi" w:cstheme="majorHAnsi"/>
            <w:sz w:val="24"/>
            <w:szCs w:val="24"/>
            <w:lang w:val="en-GB"/>
          </w:rPr>
          <w:delText>artificial intelligence weapons</w:delText>
        </w:r>
      </w:del>
      <w:ins w:id="1437" w:author="EDITOR " w:date="2024-02-03T13:06:00Z">
        <w:r w:rsidR="00A70A95">
          <w:rPr>
            <w:rFonts w:asciiTheme="majorHAnsi" w:hAnsiTheme="majorHAnsi" w:cstheme="majorHAnsi"/>
            <w:sz w:val="24"/>
            <w:szCs w:val="24"/>
            <w:lang w:val="en-GB"/>
          </w:rPr>
          <w:t>AI</w:t>
        </w:r>
      </w:ins>
      <w:r w:rsidRPr="008C39F5">
        <w:rPr>
          <w:rFonts w:asciiTheme="majorHAnsi" w:hAnsiTheme="majorHAnsi" w:cstheme="majorHAnsi"/>
          <w:sz w:val="24"/>
          <w:szCs w:val="24"/>
          <w:lang w:val="en-GB"/>
        </w:rPr>
        <w:t xml:space="preserve"> or autonomous weapon systems include combatants, military commanders, programmers</w:t>
      </w:r>
      <w:ins w:id="1438" w:author="EDITOR " w:date="2024-02-03T13:06:00Z">
        <w:r w:rsidR="00A70A95">
          <w:rPr>
            <w:rFonts w:asciiTheme="majorHAnsi" w:hAnsiTheme="majorHAnsi" w:cstheme="majorHAnsi"/>
            <w:sz w:val="24"/>
            <w:szCs w:val="24"/>
            <w:lang w:val="en-GB"/>
          </w:rPr>
          <w:t>,</w:t>
        </w:r>
      </w:ins>
      <w:r w:rsidRPr="008C39F5">
        <w:rPr>
          <w:rFonts w:asciiTheme="majorHAnsi" w:hAnsiTheme="majorHAnsi" w:cstheme="majorHAnsi"/>
          <w:sz w:val="24"/>
          <w:szCs w:val="24"/>
          <w:lang w:val="en-GB"/>
        </w:rPr>
        <w:t xml:space="preserve"> and designers</w:t>
      </w:r>
      <w:del w:id="1439" w:author="EDITOR " w:date="2024-02-03T13:06:00Z">
        <w:r w:rsidRPr="008C39F5">
          <w:rPr>
            <w:rFonts w:asciiTheme="majorHAnsi" w:hAnsiTheme="majorHAnsi" w:cstheme="majorHAnsi"/>
            <w:sz w:val="24"/>
            <w:szCs w:val="24"/>
            <w:lang w:val="en-GB"/>
          </w:rPr>
          <w:delText xml:space="preserve"> of autonomous weapon systems. However, in</w:delText>
        </w:r>
      </w:del>
      <w:ins w:id="1440" w:author="EDITOR " w:date="2024-02-03T13:06:00Z">
        <w:r w:rsidRPr="008C39F5">
          <w:rPr>
            <w:rFonts w:asciiTheme="majorHAnsi" w:hAnsiTheme="majorHAnsi" w:cstheme="majorHAnsi"/>
            <w:sz w:val="24"/>
            <w:szCs w:val="24"/>
            <w:lang w:val="en-GB"/>
          </w:rPr>
          <w:t xml:space="preserve">. </w:t>
        </w:r>
        <w:r w:rsidR="00A70A95">
          <w:rPr>
            <w:rFonts w:asciiTheme="majorHAnsi" w:hAnsiTheme="majorHAnsi" w:cstheme="majorHAnsi"/>
            <w:sz w:val="24"/>
            <w:szCs w:val="24"/>
            <w:lang w:val="en-GB"/>
          </w:rPr>
          <w:t>In</w:t>
        </w:r>
      </w:ins>
      <w:r w:rsidRPr="008C39F5">
        <w:rPr>
          <w:rFonts w:asciiTheme="majorHAnsi" w:hAnsiTheme="majorHAnsi" w:cstheme="majorHAnsi"/>
          <w:sz w:val="24"/>
          <w:szCs w:val="24"/>
          <w:lang w:val="en-GB"/>
        </w:rPr>
        <w:t xml:space="preserve"> practice, there are difficulties in identifying the perpetrator controlling the autonomous weapon system</w:t>
      </w:r>
      <w:del w:id="1441" w:author="EDITOR " w:date="2024-02-03T13:06:00Z">
        <w:r w:rsidRPr="008C39F5">
          <w:rPr>
            <w:rFonts w:asciiTheme="majorHAnsi" w:hAnsiTheme="majorHAnsi" w:cstheme="majorHAnsi"/>
            <w:sz w:val="24"/>
            <w:szCs w:val="24"/>
            <w:lang w:val="en-GB"/>
          </w:rPr>
          <w:delText xml:space="preserve"> itself. Thus</w:delText>
        </w:r>
      </w:del>
      <w:ins w:id="1442" w:author="EDITOR " w:date="2024-02-03T13:06:00Z">
        <w:r w:rsidRPr="00234BD3">
          <w:rPr>
            <w:rFonts w:asciiTheme="majorHAnsi" w:hAnsiTheme="majorHAnsi" w:cstheme="majorHAnsi"/>
            <w:sz w:val="24"/>
            <w:szCs w:val="24"/>
            <w:lang w:val="en-GB"/>
          </w:rPr>
          <w:t xml:space="preserve">. </w:t>
        </w:r>
        <w:r w:rsidR="00A70A95">
          <w:rPr>
            <w:rFonts w:asciiTheme="majorHAnsi" w:hAnsiTheme="majorHAnsi" w:cstheme="majorHAnsi"/>
            <w:sz w:val="24"/>
            <w:szCs w:val="24"/>
            <w:lang w:val="en-GB"/>
          </w:rPr>
          <w:t>Therefore</w:t>
        </w:r>
      </w:ins>
      <w:r w:rsidRPr="00234BD3">
        <w:rPr>
          <w:rFonts w:asciiTheme="majorHAnsi" w:hAnsiTheme="majorHAnsi" w:cstheme="majorHAnsi"/>
          <w:sz w:val="24"/>
          <w:szCs w:val="24"/>
          <w:lang w:val="en-GB"/>
        </w:rPr>
        <w:t xml:space="preserve">, there is a need for regulations </w:t>
      </w:r>
      <w:del w:id="1443" w:author="EDITOR " w:date="2024-02-03T13:06:00Z">
        <w:r w:rsidRPr="008C39F5">
          <w:rPr>
            <w:rFonts w:asciiTheme="majorHAnsi" w:hAnsiTheme="majorHAnsi" w:cstheme="majorHAnsi"/>
            <w:sz w:val="24"/>
            <w:szCs w:val="24"/>
            <w:lang w:val="en-GB"/>
          </w:rPr>
          <w:delText>that stipulate that</w:delText>
        </w:r>
      </w:del>
      <w:ins w:id="1444" w:author="EDITOR " w:date="2024-02-03T13:06:00Z">
        <w:r w:rsidR="00A70A95">
          <w:rPr>
            <w:rFonts w:asciiTheme="majorHAnsi" w:hAnsiTheme="majorHAnsi" w:cstheme="majorHAnsi"/>
            <w:sz w:val="24"/>
            <w:szCs w:val="24"/>
            <w:lang w:val="en-GB"/>
          </w:rPr>
          <w:t>where</w:t>
        </w:r>
      </w:ins>
      <w:r w:rsidRPr="00234BD3">
        <w:rPr>
          <w:rFonts w:asciiTheme="majorHAnsi" w:hAnsiTheme="majorHAnsi" w:cstheme="majorHAnsi"/>
          <w:sz w:val="24"/>
          <w:szCs w:val="24"/>
          <w:lang w:val="en-GB"/>
        </w:rPr>
        <w:t xml:space="preserve"> each </w:t>
      </w:r>
      <w:del w:id="1445" w:author="EDITOR " w:date="2024-02-03T13:06:00Z">
        <w:r w:rsidRPr="008C39F5">
          <w:rPr>
            <w:rFonts w:asciiTheme="majorHAnsi" w:hAnsiTheme="majorHAnsi" w:cstheme="majorHAnsi"/>
            <w:sz w:val="24"/>
            <w:szCs w:val="24"/>
            <w:lang w:val="en-GB"/>
          </w:rPr>
          <w:delText>artificial intelligence</w:delText>
        </w:r>
      </w:del>
      <w:ins w:id="1446" w:author="EDITOR " w:date="2024-02-03T13:06:00Z">
        <w:r w:rsidR="00402B9B">
          <w:rPr>
            <w:rFonts w:asciiTheme="majorHAnsi" w:hAnsiTheme="majorHAnsi" w:cstheme="majorHAnsi"/>
            <w:sz w:val="24"/>
            <w:szCs w:val="24"/>
            <w:lang w:val="en-GB"/>
          </w:rPr>
          <w:t>AI</w:t>
        </w:r>
      </w:ins>
      <w:r w:rsidRPr="00234BD3">
        <w:rPr>
          <w:rFonts w:asciiTheme="majorHAnsi" w:hAnsiTheme="majorHAnsi" w:cstheme="majorHAnsi"/>
          <w:sz w:val="24"/>
          <w:szCs w:val="24"/>
          <w:lang w:val="en-GB"/>
        </w:rPr>
        <w:t xml:space="preserve"> weapon has an identity </w:t>
      </w:r>
      <w:del w:id="1447" w:author="EDITOR " w:date="2024-02-03T13:06:00Z">
        <w:r w:rsidRPr="008C39F5">
          <w:rPr>
            <w:rFonts w:asciiTheme="majorHAnsi" w:hAnsiTheme="majorHAnsi" w:cstheme="majorHAnsi"/>
            <w:sz w:val="24"/>
            <w:szCs w:val="24"/>
            <w:lang w:val="en-GB"/>
          </w:rPr>
          <w:delText xml:space="preserve">along </w:delText>
        </w:r>
      </w:del>
      <w:r w:rsidRPr="00234BD3">
        <w:rPr>
          <w:rFonts w:asciiTheme="majorHAnsi" w:hAnsiTheme="majorHAnsi" w:cstheme="majorHAnsi"/>
          <w:sz w:val="24"/>
          <w:szCs w:val="24"/>
          <w:lang w:val="en-GB"/>
        </w:rPr>
        <w:t>with the person in charge</w:t>
      </w:r>
      <w:del w:id="1448" w:author="EDITOR " w:date="2024-02-03T13:06:00Z">
        <w:r w:rsidRPr="008C39F5">
          <w:rPr>
            <w:rFonts w:asciiTheme="majorHAnsi" w:hAnsiTheme="majorHAnsi" w:cstheme="majorHAnsi"/>
            <w:sz w:val="24"/>
            <w:szCs w:val="24"/>
            <w:lang w:val="en-GB"/>
          </w:rPr>
          <w:delText xml:space="preserve"> who openly admits it.</w:delText>
        </w:r>
      </w:del>
      <w:ins w:id="1449" w:author="EDITOR " w:date="2024-02-03T13:06:00Z">
        <w:r w:rsidRPr="00234BD3">
          <w:rPr>
            <w:rFonts w:asciiTheme="majorHAnsi" w:hAnsiTheme="majorHAnsi" w:cstheme="majorHAnsi"/>
            <w:sz w:val="24"/>
            <w:szCs w:val="24"/>
            <w:lang w:val="en-GB"/>
          </w:rPr>
          <w:t>.</w:t>
        </w:r>
      </w:ins>
      <w:r w:rsidRPr="00234BD3">
        <w:rPr>
          <w:rFonts w:asciiTheme="majorHAnsi" w:hAnsiTheme="majorHAnsi" w:cstheme="majorHAnsi"/>
          <w:sz w:val="24"/>
          <w:szCs w:val="24"/>
          <w:lang w:val="en-GB"/>
        </w:rPr>
        <w:t xml:space="preserve"> This is useful to facilitate accountability </w:t>
      </w:r>
      <w:del w:id="1450" w:author="EDITOR " w:date="2024-02-03T13:06:00Z">
        <w:r w:rsidRPr="008C39F5">
          <w:rPr>
            <w:rFonts w:asciiTheme="majorHAnsi" w:hAnsiTheme="majorHAnsi" w:cstheme="majorHAnsi"/>
            <w:sz w:val="24"/>
            <w:szCs w:val="24"/>
            <w:lang w:val="en-GB"/>
          </w:rPr>
          <w:delText xml:space="preserve">if things happen that violate </w:delText>
        </w:r>
      </w:del>
      <w:ins w:id="1451" w:author="EDITOR " w:date="2024-02-03T13:06:00Z">
        <w:r w:rsidR="00A70A95">
          <w:rPr>
            <w:rFonts w:asciiTheme="majorHAnsi" w:hAnsiTheme="majorHAnsi" w:cstheme="majorHAnsi"/>
            <w:sz w:val="24"/>
            <w:szCs w:val="24"/>
            <w:lang w:val="en-GB"/>
          </w:rPr>
          <w:t>when there is</w:t>
        </w:r>
        <w:r w:rsidRPr="00234BD3">
          <w:rPr>
            <w:rFonts w:asciiTheme="majorHAnsi" w:hAnsiTheme="majorHAnsi" w:cstheme="majorHAnsi"/>
            <w:sz w:val="24"/>
            <w:szCs w:val="24"/>
            <w:lang w:val="en-GB"/>
          </w:rPr>
          <w:t xml:space="preserve"> </w:t>
        </w:r>
        <w:r w:rsidR="00A70A95">
          <w:rPr>
            <w:rFonts w:asciiTheme="majorHAnsi" w:hAnsiTheme="majorHAnsi" w:cstheme="majorHAnsi"/>
            <w:sz w:val="24"/>
            <w:szCs w:val="24"/>
            <w:lang w:val="en-GB"/>
          </w:rPr>
          <w:t xml:space="preserve">a </w:t>
        </w:r>
        <w:r w:rsidRPr="00234BD3">
          <w:rPr>
            <w:rFonts w:asciiTheme="majorHAnsi" w:hAnsiTheme="majorHAnsi" w:cstheme="majorHAnsi"/>
            <w:sz w:val="24"/>
            <w:szCs w:val="24"/>
            <w:lang w:val="en-GB"/>
          </w:rPr>
          <w:t>violat</w:t>
        </w:r>
        <w:r w:rsidR="00A70A95">
          <w:rPr>
            <w:rFonts w:asciiTheme="majorHAnsi" w:hAnsiTheme="majorHAnsi" w:cstheme="majorHAnsi"/>
            <w:sz w:val="24"/>
            <w:szCs w:val="24"/>
            <w:lang w:val="en-GB"/>
          </w:rPr>
          <w:t>ion of</w:t>
        </w:r>
        <w:r w:rsidRPr="00234BD3">
          <w:rPr>
            <w:rFonts w:asciiTheme="majorHAnsi" w:hAnsiTheme="majorHAnsi" w:cstheme="majorHAnsi"/>
            <w:sz w:val="24"/>
            <w:szCs w:val="24"/>
            <w:lang w:val="en-GB"/>
          </w:rPr>
          <w:t xml:space="preserve"> </w:t>
        </w:r>
      </w:ins>
      <w:r w:rsidRPr="00234BD3">
        <w:rPr>
          <w:rFonts w:asciiTheme="majorHAnsi" w:hAnsiTheme="majorHAnsi" w:cstheme="majorHAnsi"/>
          <w:sz w:val="24"/>
          <w:szCs w:val="24"/>
          <w:lang w:val="en-GB"/>
        </w:rPr>
        <w:t>international humanitarian law</w:t>
      </w:r>
      <w:del w:id="1452" w:author="EDITOR " w:date="2024-02-03T13:06:00Z">
        <w:r w:rsidRPr="008C39F5">
          <w:rPr>
            <w:rFonts w:asciiTheme="majorHAnsi" w:hAnsiTheme="majorHAnsi" w:cstheme="majorHAnsi"/>
            <w:sz w:val="24"/>
            <w:szCs w:val="24"/>
            <w:lang w:val="en-GB"/>
          </w:rPr>
          <w:delText xml:space="preserve"> as a result of the artificial intelligence weapon</w:delText>
        </w:r>
      </w:del>
      <w:r w:rsidRPr="00234BD3">
        <w:rPr>
          <w:rFonts w:asciiTheme="majorHAnsi" w:hAnsiTheme="majorHAnsi" w:cstheme="majorHAnsi"/>
          <w:sz w:val="24"/>
          <w:szCs w:val="24"/>
          <w:lang w:val="en-GB"/>
        </w:rPr>
        <w:t>.</w:t>
      </w:r>
    </w:p>
    <w:p w14:paraId="7C475E5B" w14:textId="77777777" w:rsidR="00477BBA" w:rsidRDefault="00477BBA" w:rsidP="007824A3">
      <w:pPr>
        <w:pStyle w:val="ListParagraph"/>
        <w:spacing w:after="0" w:line="240" w:lineRule="auto"/>
        <w:ind w:left="200" w:hanging="200"/>
        <w:contextualSpacing w:val="0"/>
        <w:jc w:val="both"/>
        <w:rPr>
          <w:rFonts w:asciiTheme="majorHAnsi" w:hAnsiTheme="majorHAnsi" w:cstheme="majorHAnsi"/>
          <w:b/>
          <w:bCs/>
          <w:color w:val="C00000"/>
          <w:sz w:val="24"/>
          <w:szCs w:val="24"/>
          <w:lang w:val="id-ID"/>
        </w:rPr>
      </w:pPr>
      <w:r>
        <w:rPr>
          <w:rFonts w:asciiTheme="majorHAnsi" w:hAnsiTheme="majorHAnsi" w:cstheme="majorHAnsi"/>
          <w:b/>
          <w:bCs/>
          <w:color w:val="C00000"/>
          <w:sz w:val="24"/>
          <w:szCs w:val="24"/>
          <w:lang w:val="id-ID"/>
        </w:rPr>
        <w:br w:type="page"/>
      </w:r>
    </w:p>
    <w:p w14:paraId="58FBBF85" w14:textId="77777777" w:rsidR="007B6169" w:rsidRPr="00477BBA" w:rsidRDefault="007B6169" w:rsidP="007824A3">
      <w:pPr>
        <w:pStyle w:val="ListParagraph"/>
        <w:spacing w:after="0" w:line="240" w:lineRule="auto"/>
        <w:ind w:left="200" w:hanging="200"/>
        <w:contextualSpacing w:val="0"/>
        <w:jc w:val="both"/>
        <w:rPr>
          <w:rFonts w:asciiTheme="majorHAnsi" w:hAnsiTheme="majorHAnsi" w:cstheme="majorHAnsi"/>
          <w:b/>
          <w:bCs/>
          <w:color w:val="C00000"/>
          <w:sz w:val="24"/>
          <w:szCs w:val="24"/>
          <w:lang w:val="id-ID"/>
        </w:rPr>
      </w:pPr>
      <w:r w:rsidRPr="00477BBA">
        <w:rPr>
          <w:rFonts w:asciiTheme="majorHAnsi" w:hAnsiTheme="majorHAnsi" w:cstheme="majorHAnsi"/>
          <w:b/>
          <w:bCs/>
          <w:color w:val="C00000"/>
          <w:sz w:val="24"/>
          <w:szCs w:val="24"/>
          <w:lang w:val="id-ID"/>
        </w:rPr>
        <w:t xml:space="preserve">References </w:t>
      </w:r>
    </w:p>
    <w:p w14:paraId="64A15205" w14:textId="77777777" w:rsidR="00A059A7" w:rsidRPr="0000789B" w:rsidRDefault="00A059A7" w:rsidP="00A059A7">
      <w:pPr>
        <w:pStyle w:val="footnotedescription"/>
        <w:spacing w:before="240" w:line="240" w:lineRule="auto"/>
        <w:rPr>
          <w:rFonts w:asciiTheme="majorHAnsi" w:hAnsiTheme="majorHAnsi"/>
          <w:sz w:val="24"/>
          <w:lang w:val="fi-FI"/>
          <w:rPrChange w:id="1453" w:author="EDITOR " w:date="2024-02-03T13:06:00Z">
            <w:rPr>
              <w:rFonts w:asciiTheme="majorHAnsi" w:hAnsiTheme="majorHAnsi"/>
              <w:sz w:val="24"/>
            </w:rPr>
          </w:rPrChange>
        </w:rPr>
      </w:pPr>
      <w:r w:rsidRPr="008C39F5">
        <w:rPr>
          <w:rFonts w:asciiTheme="majorHAnsi" w:hAnsiTheme="majorHAnsi" w:cstheme="majorHAnsi"/>
          <w:sz w:val="24"/>
          <w:szCs w:val="24"/>
        </w:rPr>
        <w:t>Allam</w:t>
      </w:r>
      <w:r>
        <w:rPr>
          <w:rFonts w:asciiTheme="majorHAnsi" w:hAnsiTheme="majorHAnsi" w:cstheme="majorHAnsi"/>
          <w:sz w:val="24"/>
          <w:szCs w:val="24"/>
        </w:rPr>
        <w:t>,</w:t>
      </w:r>
      <w:r w:rsidRPr="008C39F5">
        <w:rPr>
          <w:rFonts w:asciiTheme="majorHAnsi" w:hAnsiTheme="majorHAnsi" w:cstheme="majorHAnsi"/>
          <w:sz w:val="24"/>
          <w:szCs w:val="24"/>
        </w:rPr>
        <w:t xml:space="preserve"> Zaheer, and Zaynah A Dhunny, “On Big Data, Artificial Intelligence and Smart Cities.” </w:t>
      </w:r>
      <w:r w:rsidRPr="0000789B">
        <w:rPr>
          <w:rFonts w:asciiTheme="majorHAnsi" w:hAnsiTheme="majorHAnsi"/>
          <w:i/>
          <w:sz w:val="24"/>
          <w:lang w:val="fi-FI"/>
          <w:rPrChange w:id="1454" w:author="EDITOR " w:date="2024-02-03T13:06:00Z">
            <w:rPr>
              <w:rFonts w:asciiTheme="majorHAnsi" w:hAnsiTheme="majorHAnsi"/>
              <w:i/>
              <w:sz w:val="24"/>
            </w:rPr>
          </w:rPrChange>
        </w:rPr>
        <w:t>Cities</w:t>
      </w:r>
      <w:r w:rsidRPr="0000789B">
        <w:rPr>
          <w:rFonts w:asciiTheme="majorHAnsi" w:hAnsiTheme="majorHAnsi"/>
          <w:sz w:val="24"/>
          <w:lang w:val="fi-FI"/>
          <w:rPrChange w:id="1455" w:author="EDITOR " w:date="2024-02-03T13:06:00Z">
            <w:rPr>
              <w:rFonts w:asciiTheme="majorHAnsi" w:hAnsiTheme="majorHAnsi"/>
              <w:sz w:val="24"/>
            </w:rPr>
          </w:rPrChange>
        </w:rPr>
        <w:t xml:space="preserve"> 89 (2019): 80-91, https://doi.org/10.1016/j.cities.2019.01.032.</w:t>
      </w:r>
    </w:p>
    <w:p w14:paraId="1BD46D2D" w14:textId="77777777" w:rsidR="00A059A7" w:rsidRPr="008C39F5" w:rsidRDefault="00A059A7" w:rsidP="00A059A7">
      <w:pPr>
        <w:pStyle w:val="FootnoteText"/>
        <w:spacing w:before="240"/>
        <w:rPr>
          <w:rFonts w:asciiTheme="majorHAnsi" w:hAnsiTheme="majorHAnsi" w:cstheme="majorHAnsi"/>
          <w:sz w:val="24"/>
          <w:szCs w:val="24"/>
        </w:rPr>
      </w:pPr>
      <w:r w:rsidRPr="008C6F83">
        <w:rPr>
          <w:rFonts w:asciiTheme="majorHAnsi" w:hAnsiTheme="majorHAnsi" w:cstheme="majorHAnsi"/>
          <w:sz w:val="24"/>
          <w:szCs w:val="24"/>
          <w:lang w:val="fi-FI"/>
        </w:rPr>
        <w:t xml:space="preserve">Anugerah, Julian Tommi, “Tanggung Jawab Negara pada Penggunaan Senjata Kimia Saat Perang (Tinjauan Kasus : Agent Orange 1954 – 1975).” </w:t>
      </w:r>
      <w:r w:rsidRPr="008C39F5">
        <w:rPr>
          <w:rFonts w:asciiTheme="majorHAnsi" w:hAnsiTheme="majorHAnsi" w:cstheme="majorHAnsi"/>
          <w:i/>
          <w:iCs/>
          <w:sz w:val="24"/>
          <w:szCs w:val="24"/>
        </w:rPr>
        <w:t>Jurist-Diction</w:t>
      </w:r>
      <w:r w:rsidRPr="008C39F5">
        <w:rPr>
          <w:rFonts w:asciiTheme="majorHAnsi" w:hAnsiTheme="majorHAnsi" w:cstheme="majorHAnsi"/>
          <w:sz w:val="24"/>
          <w:szCs w:val="24"/>
        </w:rPr>
        <w:t xml:space="preserve"> 2, no. 2 (2019): 523.</w:t>
      </w:r>
    </w:p>
    <w:p w14:paraId="3F6D0547" w14:textId="2EF35984" w:rsidR="00A059A7" w:rsidRPr="008C39F5" w:rsidRDefault="00A059A7" w:rsidP="00A059A7">
      <w:pPr>
        <w:pStyle w:val="footnotedescription"/>
        <w:spacing w:before="240" w:line="240" w:lineRule="auto"/>
        <w:rPr>
          <w:rFonts w:asciiTheme="majorHAnsi" w:hAnsiTheme="majorHAnsi" w:cstheme="majorHAnsi"/>
          <w:sz w:val="24"/>
          <w:szCs w:val="24"/>
        </w:rPr>
      </w:pPr>
      <w:r w:rsidRPr="008C39F5">
        <w:rPr>
          <w:rFonts w:asciiTheme="majorHAnsi" w:hAnsiTheme="majorHAnsi" w:cstheme="majorHAnsi"/>
          <w:color w:val="auto"/>
          <w:sz w:val="24"/>
          <w:szCs w:val="24"/>
        </w:rPr>
        <w:t xml:space="preserve">Badan Siber dan Sandi Negara. “Pembentukan Badan Siber Dan Sandi Negara.” </w:t>
      </w:r>
      <w:del w:id="1456" w:author="EDITOR " w:date="2024-02-03T13:06:00Z">
        <w:r>
          <w:fldChar w:fldCharType="begin"/>
        </w:r>
        <w:r>
          <w:delInstrText>HYPERLINK "https://www.bssn.go.id/pembentukan-badan-siber-dan-sandi-negara-bssn/"</w:delInstrText>
        </w:r>
        <w:r>
          <w:fldChar w:fldCharType="separate"/>
        </w:r>
        <w:r w:rsidR="00AB3C3D" w:rsidRPr="008C39F5">
          <w:rPr>
            <w:rStyle w:val="Hyperlink"/>
            <w:rFonts w:asciiTheme="majorHAnsi" w:hAnsiTheme="majorHAnsi" w:cstheme="majorHAnsi"/>
            <w:color w:val="auto"/>
            <w:sz w:val="24"/>
            <w:szCs w:val="24"/>
            <w:u w:val="none"/>
          </w:rPr>
          <w:delText>https://www.bssn.go.id/pembentukan-badan-siber-dan-sandi-negara-bssn/</w:delText>
        </w:r>
        <w:r>
          <w:rPr>
            <w:rStyle w:val="Hyperlink"/>
            <w:rFonts w:asciiTheme="majorHAnsi" w:hAnsiTheme="majorHAnsi" w:cstheme="majorHAnsi"/>
            <w:color w:val="auto"/>
            <w:sz w:val="24"/>
            <w:szCs w:val="24"/>
            <w:u w:val="none"/>
          </w:rPr>
          <w:fldChar w:fldCharType="end"/>
        </w:r>
      </w:del>
      <w:ins w:id="1457" w:author="EDITOR " w:date="2024-02-03T13:06:00Z">
        <w:r>
          <w:fldChar w:fldCharType="begin"/>
        </w:r>
        <w:r>
          <w:instrText xml:space="preserve"> HYPERLINK "https://www.bssn.go.id/pembentukan-badan-siber-dan-sandi-negara-bssn/" </w:instrText>
        </w:r>
        <w:r>
          <w:fldChar w:fldCharType="separate"/>
        </w:r>
        <w:r w:rsidRPr="008C39F5">
          <w:rPr>
            <w:rStyle w:val="Hyperlink"/>
            <w:rFonts w:asciiTheme="majorHAnsi" w:hAnsiTheme="majorHAnsi" w:cstheme="majorHAnsi"/>
            <w:color w:val="auto"/>
            <w:sz w:val="24"/>
            <w:szCs w:val="24"/>
            <w:u w:val="none"/>
          </w:rPr>
          <w:t>https://www.bssn.go.id/pembentukan-badan-siber-dan-sandi-negara-bssn/</w:t>
        </w:r>
        <w:r>
          <w:rPr>
            <w:rStyle w:val="Hyperlink"/>
            <w:rFonts w:asciiTheme="majorHAnsi" w:hAnsiTheme="majorHAnsi" w:cstheme="majorHAnsi"/>
            <w:color w:val="auto"/>
            <w:sz w:val="24"/>
            <w:szCs w:val="24"/>
            <w:u w:val="none"/>
          </w:rPr>
          <w:fldChar w:fldCharType="end"/>
        </w:r>
      </w:ins>
      <w:r w:rsidRPr="008C39F5">
        <w:rPr>
          <w:rFonts w:asciiTheme="majorHAnsi" w:hAnsiTheme="majorHAnsi" w:cstheme="majorHAnsi"/>
          <w:sz w:val="24"/>
          <w:szCs w:val="24"/>
        </w:rPr>
        <w:t xml:space="preserve"> (accessed May 30, 2023).</w:t>
      </w:r>
    </w:p>
    <w:p w14:paraId="54705BE5" w14:textId="77777777" w:rsidR="00A059A7" w:rsidRPr="008C39F5" w:rsidRDefault="00A059A7" w:rsidP="00A059A7">
      <w:pPr>
        <w:pStyle w:val="FootnoteText"/>
        <w:spacing w:before="240"/>
        <w:jc w:val="both"/>
        <w:rPr>
          <w:rFonts w:asciiTheme="majorHAnsi" w:hAnsiTheme="majorHAnsi" w:cstheme="majorHAnsi"/>
          <w:sz w:val="24"/>
          <w:szCs w:val="24"/>
        </w:rPr>
      </w:pPr>
      <w:r w:rsidRPr="008C39F5">
        <w:rPr>
          <w:rFonts w:asciiTheme="majorHAnsi" w:hAnsiTheme="majorHAnsi" w:cstheme="majorHAnsi"/>
          <w:sz w:val="24"/>
          <w:szCs w:val="24"/>
        </w:rPr>
        <w:t>Boulanin</w:t>
      </w:r>
      <w:r>
        <w:rPr>
          <w:rFonts w:asciiTheme="majorHAnsi" w:hAnsiTheme="majorHAnsi" w:cstheme="majorHAnsi"/>
          <w:sz w:val="24"/>
          <w:szCs w:val="24"/>
        </w:rPr>
        <w:t>,</w:t>
      </w:r>
      <w:r w:rsidRPr="008C39F5">
        <w:rPr>
          <w:rFonts w:asciiTheme="majorHAnsi" w:hAnsiTheme="majorHAnsi" w:cstheme="majorHAnsi"/>
          <w:sz w:val="24"/>
          <w:szCs w:val="24"/>
        </w:rPr>
        <w:t xml:space="preserve"> Vincent, Laura Bruun, and Netta Goussac, </w:t>
      </w:r>
      <w:r w:rsidRPr="008C39F5">
        <w:rPr>
          <w:rFonts w:asciiTheme="majorHAnsi" w:hAnsiTheme="majorHAnsi" w:cstheme="majorHAnsi"/>
          <w:i/>
          <w:iCs/>
          <w:sz w:val="24"/>
          <w:szCs w:val="24"/>
        </w:rPr>
        <w:t>Autonomous Weapon Systems And International Humanitarian Law: Identifying Limits and the Required Type and Degree of Human–Machine Interaction</w:t>
      </w:r>
      <w:r w:rsidRPr="008C39F5">
        <w:rPr>
          <w:rFonts w:asciiTheme="majorHAnsi" w:hAnsiTheme="majorHAnsi" w:cstheme="majorHAnsi"/>
          <w:sz w:val="24"/>
          <w:szCs w:val="24"/>
        </w:rPr>
        <w:t xml:space="preserve"> (Stockholm: Stockholm International Peace Research Institute, 2021).</w:t>
      </w:r>
    </w:p>
    <w:p w14:paraId="758237A1" w14:textId="77777777" w:rsidR="00A059A7" w:rsidRPr="008C39F5" w:rsidRDefault="00A059A7" w:rsidP="00A059A7">
      <w:pPr>
        <w:pStyle w:val="footnotedescription"/>
        <w:spacing w:before="240" w:line="240" w:lineRule="auto"/>
        <w:rPr>
          <w:rFonts w:asciiTheme="majorHAnsi" w:hAnsiTheme="majorHAnsi" w:cstheme="majorHAnsi"/>
          <w:color w:val="auto"/>
          <w:sz w:val="24"/>
          <w:szCs w:val="24"/>
        </w:rPr>
      </w:pPr>
      <w:r>
        <w:rPr>
          <w:rFonts w:asciiTheme="majorHAnsi" w:hAnsiTheme="majorHAnsi" w:cstheme="majorHAnsi"/>
          <w:color w:val="auto"/>
          <w:sz w:val="24"/>
          <w:szCs w:val="24"/>
        </w:rPr>
        <w:t xml:space="preserve">De Sousa, </w:t>
      </w:r>
      <w:r w:rsidRPr="008C39F5">
        <w:rPr>
          <w:rFonts w:asciiTheme="majorHAnsi" w:hAnsiTheme="majorHAnsi" w:cstheme="majorHAnsi"/>
          <w:color w:val="auto"/>
          <w:sz w:val="24"/>
          <w:szCs w:val="24"/>
        </w:rPr>
        <w:t xml:space="preserve">Weslei Gomes, et al., “How and Where is Artificial Intelligence in the Public Sector Going? A Literature Review and Research Agenda.” </w:t>
      </w:r>
      <w:r w:rsidRPr="008C39F5">
        <w:rPr>
          <w:rFonts w:asciiTheme="majorHAnsi" w:hAnsiTheme="majorHAnsi" w:cstheme="majorHAnsi"/>
          <w:i/>
          <w:iCs/>
          <w:color w:val="auto"/>
          <w:sz w:val="24"/>
          <w:szCs w:val="24"/>
        </w:rPr>
        <w:t>Government Information Quarterly</w:t>
      </w:r>
      <w:r w:rsidRPr="008C39F5">
        <w:rPr>
          <w:rFonts w:asciiTheme="majorHAnsi" w:hAnsiTheme="majorHAnsi" w:cstheme="majorHAnsi"/>
          <w:color w:val="auto"/>
          <w:sz w:val="24"/>
          <w:szCs w:val="24"/>
        </w:rPr>
        <w:t xml:space="preserve"> 36 no. 4 (2019): 1-8, https://doi.org/10.1016/j.giq.2019.07.004. </w:t>
      </w:r>
    </w:p>
    <w:p w14:paraId="1F9D1AB8" w14:textId="77777777" w:rsidR="00A059A7" w:rsidRPr="008C39F5" w:rsidRDefault="00A059A7" w:rsidP="00A059A7">
      <w:pPr>
        <w:pStyle w:val="footnotedescription"/>
        <w:spacing w:before="240" w:after="9" w:line="240" w:lineRule="auto"/>
        <w:rPr>
          <w:rFonts w:asciiTheme="majorHAnsi" w:hAnsiTheme="majorHAnsi" w:cstheme="majorHAnsi"/>
          <w:color w:val="auto"/>
          <w:sz w:val="24"/>
          <w:szCs w:val="24"/>
        </w:rPr>
      </w:pPr>
      <w:r w:rsidRPr="008C39F5">
        <w:rPr>
          <w:rFonts w:asciiTheme="majorHAnsi" w:hAnsiTheme="majorHAnsi" w:cstheme="majorHAnsi"/>
          <w:color w:val="auto"/>
          <w:sz w:val="24"/>
          <w:szCs w:val="24"/>
        </w:rPr>
        <w:t>De Spiegeleire</w:t>
      </w:r>
      <w:r>
        <w:rPr>
          <w:rFonts w:asciiTheme="majorHAnsi" w:hAnsiTheme="majorHAnsi" w:cstheme="majorHAnsi"/>
          <w:color w:val="auto"/>
          <w:sz w:val="24"/>
          <w:szCs w:val="24"/>
        </w:rPr>
        <w:t>,</w:t>
      </w:r>
      <w:r w:rsidRPr="008C39F5">
        <w:rPr>
          <w:rFonts w:asciiTheme="majorHAnsi" w:hAnsiTheme="majorHAnsi" w:cstheme="majorHAnsi"/>
          <w:color w:val="auto"/>
          <w:sz w:val="24"/>
          <w:szCs w:val="24"/>
        </w:rPr>
        <w:t xml:space="preserve"> Stephan, Matthijs Maas, and  Tim Sweijs, </w:t>
      </w:r>
      <w:r w:rsidRPr="008C39F5">
        <w:rPr>
          <w:rFonts w:asciiTheme="majorHAnsi" w:hAnsiTheme="majorHAnsi" w:cstheme="majorHAnsi"/>
          <w:i/>
          <w:iCs/>
          <w:color w:val="auto"/>
          <w:sz w:val="24"/>
          <w:szCs w:val="24"/>
        </w:rPr>
        <w:t>Artificial Intelligence and The Future of Defense Strategic: Implications for Small- and Medium-Sized Force Providers</w:t>
      </w:r>
      <w:r w:rsidRPr="008C39F5">
        <w:rPr>
          <w:rFonts w:asciiTheme="majorHAnsi" w:hAnsiTheme="majorHAnsi" w:cstheme="majorHAnsi"/>
          <w:color w:val="auto"/>
          <w:sz w:val="24"/>
          <w:szCs w:val="24"/>
        </w:rPr>
        <w:t xml:space="preserve"> (Den Haag: Hague Centre for Strategic Studies, 2017), 2-5. </w:t>
      </w:r>
    </w:p>
    <w:p w14:paraId="6916C8CD" w14:textId="77777777" w:rsidR="00A059A7" w:rsidRPr="008C39F5" w:rsidRDefault="00A059A7" w:rsidP="00A059A7">
      <w:pPr>
        <w:pStyle w:val="footnotedescription"/>
        <w:spacing w:before="240" w:line="240" w:lineRule="auto"/>
        <w:rPr>
          <w:rFonts w:asciiTheme="majorHAnsi" w:hAnsiTheme="majorHAnsi" w:cstheme="majorHAnsi"/>
          <w:color w:val="auto"/>
          <w:sz w:val="24"/>
          <w:szCs w:val="24"/>
        </w:rPr>
      </w:pPr>
      <w:r w:rsidRPr="008C39F5">
        <w:rPr>
          <w:rFonts w:asciiTheme="majorHAnsi" w:hAnsiTheme="majorHAnsi" w:cstheme="majorHAnsi"/>
          <w:color w:val="auto"/>
          <w:sz w:val="24"/>
          <w:szCs w:val="24"/>
        </w:rPr>
        <w:t>Farrow,</w:t>
      </w:r>
      <w:r>
        <w:rPr>
          <w:rFonts w:asciiTheme="majorHAnsi" w:hAnsiTheme="majorHAnsi" w:cstheme="majorHAnsi"/>
          <w:color w:val="auto"/>
          <w:sz w:val="24"/>
          <w:szCs w:val="24"/>
        </w:rPr>
        <w:t xml:space="preserve"> Elissa,</w:t>
      </w:r>
      <w:r w:rsidRPr="008C39F5">
        <w:rPr>
          <w:rFonts w:asciiTheme="majorHAnsi" w:hAnsiTheme="majorHAnsi" w:cstheme="majorHAnsi"/>
          <w:color w:val="auto"/>
          <w:sz w:val="24"/>
          <w:szCs w:val="24"/>
        </w:rPr>
        <w:t xml:space="preserve"> “To Augment Human Capacity — Artificial Intelligence Evolution Through Causal Layered Analysis.” </w:t>
      </w:r>
      <w:r w:rsidRPr="008C39F5">
        <w:rPr>
          <w:rFonts w:asciiTheme="majorHAnsi" w:hAnsiTheme="majorHAnsi" w:cstheme="majorHAnsi"/>
          <w:i/>
          <w:iCs/>
          <w:color w:val="auto"/>
          <w:sz w:val="24"/>
          <w:szCs w:val="24"/>
        </w:rPr>
        <w:t xml:space="preserve">Futures </w:t>
      </w:r>
      <w:r w:rsidRPr="008C39F5">
        <w:rPr>
          <w:rFonts w:asciiTheme="majorHAnsi" w:hAnsiTheme="majorHAnsi" w:cstheme="majorHAnsi"/>
          <w:color w:val="auto"/>
          <w:sz w:val="24"/>
          <w:szCs w:val="24"/>
        </w:rPr>
        <w:t xml:space="preserve">108 (2019): 61-71, https://doi.org/10.1016/j.futures.2019.02.022. </w:t>
      </w:r>
    </w:p>
    <w:p w14:paraId="2A225703" w14:textId="77777777" w:rsidR="00A059A7" w:rsidRPr="008C39F5" w:rsidRDefault="00A059A7" w:rsidP="00A059A7">
      <w:pPr>
        <w:pStyle w:val="footnotedescription"/>
        <w:spacing w:before="240" w:line="240" w:lineRule="auto"/>
        <w:rPr>
          <w:rFonts w:asciiTheme="majorHAnsi" w:hAnsiTheme="majorHAnsi" w:cstheme="majorHAnsi"/>
          <w:color w:val="auto"/>
          <w:sz w:val="24"/>
          <w:szCs w:val="24"/>
        </w:rPr>
      </w:pPr>
      <w:r>
        <w:rPr>
          <w:rFonts w:asciiTheme="majorHAnsi" w:hAnsiTheme="majorHAnsi" w:cstheme="majorHAnsi"/>
          <w:color w:val="auto"/>
          <w:sz w:val="24"/>
          <w:szCs w:val="24"/>
        </w:rPr>
        <w:t xml:space="preserve">Goralski, </w:t>
      </w:r>
      <w:r w:rsidRPr="008C39F5">
        <w:rPr>
          <w:rFonts w:asciiTheme="majorHAnsi" w:hAnsiTheme="majorHAnsi" w:cstheme="majorHAnsi"/>
          <w:color w:val="auto"/>
          <w:sz w:val="24"/>
          <w:szCs w:val="24"/>
        </w:rPr>
        <w:t xml:space="preserve">Margaret A., and Tay Keong Tan, “The International Journal of Artificial Intelligence and Sustainable Development.” </w:t>
      </w:r>
      <w:r w:rsidRPr="008C39F5">
        <w:rPr>
          <w:rFonts w:asciiTheme="majorHAnsi" w:hAnsiTheme="majorHAnsi" w:cstheme="majorHAnsi"/>
          <w:i/>
          <w:iCs/>
          <w:color w:val="auto"/>
          <w:sz w:val="24"/>
          <w:szCs w:val="24"/>
        </w:rPr>
        <w:t>The International Journal of Management Education</w:t>
      </w:r>
      <w:r w:rsidRPr="008C39F5">
        <w:rPr>
          <w:rFonts w:asciiTheme="majorHAnsi" w:hAnsiTheme="majorHAnsi" w:cstheme="majorHAnsi"/>
          <w:color w:val="auto"/>
          <w:sz w:val="24"/>
          <w:szCs w:val="24"/>
        </w:rPr>
        <w:t xml:space="preserve"> 18 no. 1 (2020): 1-9, https://doi.org/10.1016/j.ijme.2019.100330.</w:t>
      </w:r>
    </w:p>
    <w:p w14:paraId="0270CF35" w14:textId="77777777" w:rsidR="00A059A7" w:rsidRPr="008C39F5" w:rsidRDefault="00A059A7" w:rsidP="00A059A7">
      <w:pPr>
        <w:pStyle w:val="FootnoteText"/>
        <w:spacing w:before="240"/>
        <w:jc w:val="both"/>
        <w:rPr>
          <w:rFonts w:asciiTheme="majorHAnsi" w:hAnsiTheme="majorHAnsi" w:cstheme="majorHAnsi"/>
          <w:sz w:val="24"/>
          <w:szCs w:val="24"/>
        </w:rPr>
      </w:pPr>
      <w:r w:rsidRPr="008C39F5">
        <w:rPr>
          <w:rFonts w:asciiTheme="majorHAnsi" w:hAnsiTheme="majorHAnsi" w:cstheme="majorHAnsi"/>
          <w:sz w:val="24"/>
          <w:szCs w:val="24"/>
        </w:rPr>
        <w:t>Guevarrato,</w:t>
      </w:r>
      <w:r>
        <w:rPr>
          <w:rFonts w:asciiTheme="majorHAnsi" w:hAnsiTheme="majorHAnsi" w:cstheme="majorHAnsi"/>
          <w:sz w:val="24"/>
          <w:szCs w:val="24"/>
        </w:rPr>
        <w:t xml:space="preserve"> Gulfino,</w:t>
      </w:r>
      <w:r w:rsidRPr="008C39F5">
        <w:rPr>
          <w:rFonts w:asciiTheme="majorHAnsi" w:hAnsiTheme="majorHAnsi" w:cstheme="majorHAnsi"/>
          <w:sz w:val="24"/>
          <w:szCs w:val="24"/>
        </w:rPr>
        <w:t xml:space="preserve"> Ida Bagus Oka Ana, and Budi Gautama Arundhati, “Analisis Hukum Konflik Bersenjata Antara Palestina dan Israel dari Sudut Pandang Hukum Humaniter Internasional.” </w:t>
      </w:r>
      <w:r w:rsidRPr="008C39F5">
        <w:rPr>
          <w:rFonts w:asciiTheme="majorHAnsi" w:hAnsiTheme="majorHAnsi" w:cstheme="majorHAnsi"/>
          <w:i/>
          <w:iCs/>
          <w:sz w:val="24"/>
          <w:szCs w:val="24"/>
        </w:rPr>
        <w:t xml:space="preserve">Artikel Ilmiah Hasil Penelitian Mahasiswa </w:t>
      </w:r>
      <w:r w:rsidRPr="008C39F5">
        <w:rPr>
          <w:rFonts w:asciiTheme="majorHAnsi" w:hAnsiTheme="majorHAnsi" w:cstheme="majorHAnsi"/>
          <w:sz w:val="24"/>
          <w:szCs w:val="24"/>
        </w:rPr>
        <w:t>1 no. 1 (2014): 6, http://repository.unej.ac.id/handle/123456789/56147.</w:t>
      </w:r>
    </w:p>
    <w:p w14:paraId="3CC9D1D0" w14:textId="77777777" w:rsidR="00A059A7" w:rsidRPr="008C39F5" w:rsidRDefault="00A059A7" w:rsidP="00A059A7">
      <w:pPr>
        <w:pStyle w:val="FootnoteText"/>
        <w:spacing w:before="240"/>
        <w:jc w:val="both"/>
        <w:rPr>
          <w:rFonts w:asciiTheme="majorHAnsi" w:hAnsiTheme="majorHAnsi" w:cstheme="majorHAnsi"/>
          <w:sz w:val="24"/>
          <w:szCs w:val="24"/>
        </w:rPr>
      </w:pPr>
      <w:r w:rsidRPr="008C39F5">
        <w:rPr>
          <w:rFonts w:asciiTheme="majorHAnsi" w:hAnsiTheme="majorHAnsi" w:cstheme="majorHAnsi"/>
          <w:sz w:val="24"/>
          <w:szCs w:val="24"/>
        </w:rPr>
        <w:t xml:space="preserve">Haenlein, </w:t>
      </w:r>
      <w:r>
        <w:rPr>
          <w:rFonts w:asciiTheme="majorHAnsi" w:hAnsiTheme="majorHAnsi" w:cstheme="majorHAnsi"/>
          <w:sz w:val="24"/>
          <w:szCs w:val="24"/>
        </w:rPr>
        <w:t xml:space="preserve">Michael, </w:t>
      </w:r>
      <w:r w:rsidRPr="008C39F5">
        <w:rPr>
          <w:rFonts w:asciiTheme="majorHAnsi" w:hAnsiTheme="majorHAnsi" w:cstheme="majorHAnsi"/>
          <w:sz w:val="24"/>
          <w:szCs w:val="24"/>
        </w:rPr>
        <w:t xml:space="preserve">and Andreas Kaplan, “A Brief History of Artificial Intelligence: On the Past, Present, and Future of Artificial Intelligence.” </w:t>
      </w:r>
      <w:r w:rsidRPr="008C39F5">
        <w:rPr>
          <w:rFonts w:asciiTheme="majorHAnsi" w:eastAsia="Times New Roman" w:hAnsiTheme="majorHAnsi" w:cstheme="majorHAnsi"/>
          <w:i/>
          <w:sz w:val="24"/>
          <w:szCs w:val="24"/>
        </w:rPr>
        <w:t xml:space="preserve">California Management Review </w:t>
      </w:r>
      <w:r w:rsidRPr="008C39F5">
        <w:rPr>
          <w:rFonts w:asciiTheme="majorHAnsi" w:eastAsia="Times New Roman" w:hAnsiTheme="majorHAnsi" w:cstheme="majorHAnsi"/>
          <w:iCs/>
          <w:sz w:val="24"/>
          <w:szCs w:val="24"/>
        </w:rPr>
        <w:t>00 no. 0</w:t>
      </w:r>
      <w:r w:rsidRPr="008C39F5">
        <w:rPr>
          <w:rFonts w:asciiTheme="majorHAnsi" w:hAnsiTheme="majorHAnsi" w:cstheme="majorHAnsi"/>
          <w:sz w:val="24"/>
          <w:szCs w:val="24"/>
        </w:rPr>
        <w:t xml:space="preserve"> (2019): 1, 10.1177/0008125619864925.  </w:t>
      </w:r>
    </w:p>
    <w:p w14:paraId="2582DCD4" w14:textId="77777777" w:rsidR="00A059A7" w:rsidRPr="008C39F5" w:rsidRDefault="00A059A7" w:rsidP="00A059A7">
      <w:pPr>
        <w:pStyle w:val="FootnoteText"/>
        <w:spacing w:before="240"/>
        <w:jc w:val="both"/>
        <w:rPr>
          <w:rFonts w:asciiTheme="majorHAnsi" w:hAnsiTheme="majorHAnsi" w:cstheme="majorHAnsi"/>
          <w:sz w:val="24"/>
          <w:szCs w:val="24"/>
        </w:rPr>
      </w:pPr>
      <w:r>
        <w:rPr>
          <w:rFonts w:asciiTheme="majorHAnsi" w:hAnsiTheme="majorHAnsi" w:cstheme="majorHAnsi"/>
          <w:sz w:val="24"/>
          <w:szCs w:val="24"/>
        </w:rPr>
        <w:t xml:space="preserve">Hoadley, </w:t>
      </w:r>
      <w:r w:rsidRPr="008C39F5">
        <w:rPr>
          <w:rFonts w:asciiTheme="majorHAnsi" w:hAnsiTheme="majorHAnsi" w:cstheme="majorHAnsi"/>
          <w:sz w:val="24"/>
          <w:szCs w:val="24"/>
        </w:rPr>
        <w:t xml:space="preserve">Daniel S., and Nathan J. Lucas, </w:t>
      </w:r>
      <w:r w:rsidRPr="008C39F5">
        <w:rPr>
          <w:rFonts w:asciiTheme="majorHAnsi" w:hAnsiTheme="majorHAnsi" w:cstheme="majorHAnsi"/>
          <w:i/>
          <w:iCs/>
          <w:sz w:val="24"/>
          <w:szCs w:val="24"/>
        </w:rPr>
        <w:t>Artificial Intelligence and National Security</w:t>
      </w:r>
      <w:r w:rsidRPr="008C39F5">
        <w:rPr>
          <w:rFonts w:asciiTheme="majorHAnsi" w:hAnsiTheme="majorHAnsi" w:cstheme="majorHAnsi"/>
          <w:sz w:val="24"/>
          <w:szCs w:val="24"/>
        </w:rPr>
        <w:t xml:space="preserve"> (Washington D. C.: Congressional Research Service, 2018).</w:t>
      </w:r>
    </w:p>
    <w:p w14:paraId="285E6757" w14:textId="77777777" w:rsidR="00A059A7" w:rsidRPr="008C39F5" w:rsidRDefault="00A059A7" w:rsidP="00A059A7">
      <w:pPr>
        <w:pStyle w:val="footnotedescription"/>
        <w:spacing w:before="240" w:line="240" w:lineRule="auto"/>
        <w:rPr>
          <w:rFonts w:asciiTheme="majorHAnsi" w:hAnsiTheme="majorHAnsi" w:cstheme="majorHAnsi"/>
          <w:color w:val="auto"/>
          <w:sz w:val="24"/>
          <w:szCs w:val="24"/>
        </w:rPr>
      </w:pPr>
      <w:r>
        <w:rPr>
          <w:rFonts w:asciiTheme="majorHAnsi" w:hAnsiTheme="majorHAnsi" w:cstheme="majorHAnsi"/>
          <w:color w:val="auto"/>
          <w:sz w:val="24"/>
          <w:szCs w:val="24"/>
        </w:rPr>
        <w:t xml:space="preserve">Kandhro, </w:t>
      </w:r>
      <w:r w:rsidRPr="008C39F5">
        <w:rPr>
          <w:rFonts w:asciiTheme="majorHAnsi" w:hAnsiTheme="majorHAnsi" w:cstheme="majorHAnsi"/>
          <w:color w:val="auto"/>
          <w:sz w:val="24"/>
          <w:szCs w:val="24"/>
        </w:rPr>
        <w:t xml:space="preserve">Sirajul Haque, “Roles of E-Government in Enhancing Good Governance of Public Sector Organizations in Pakistan.” </w:t>
      </w:r>
      <w:r w:rsidRPr="008C39F5">
        <w:rPr>
          <w:rFonts w:asciiTheme="majorHAnsi" w:hAnsiTheme="majorHAnsi" w:cstheme="majorHAnsi"/>
          <w:i/>
          <w:iCs/>
          <w:color w:val="auto"/>
          <w:sz w:val="24"/>
          <w:szCs w:val="24"/>
        </w:rPr>
        <w:t>National Institute of Development Administration</w:t>
      </w:r>
      <w:r w:rsidRPr="008C39F5">
        <w:rPr>
          <w:rFonts w:asciiTheme="majorHAnsi" w:hAnsiTheme="majorHAnsi" w:cstheme="majorHAnsi"/>
          <w:color w:val="auto"/>
          <w:sz w:val="24"/>
          <w:szCs w:val="24"/>
        </w:rPr>
        <w:t xml:space="preserve"> (2011): 9-61, 10.14457/NIDA.the.2011.78.</w:t>
      </w:r>
    </w:p>
    <w:p w14:paraId="48AF4288" w14:textId="77777777" w:rsidR="00A059A7" w:rsidRPr="008C39F5" w:rsidRDefault="00A059A7" w:rsidP="00A059A7">
      <w:pPr>
        <w:pStyle w:val="FootnoteText"/>
        <w:spacing w:before="240"/>
        <w:jc w:val="both"/>
        <w:rPr>
          <w:rFonts w:asciiTheme="majorHAnsi" w:hAnsiTheme="majorHAnsi" w:cstheme="majorHAnsi"/>
          <w:sz w:val="24"/>
          <w:szCs w:val="24"/>
        </w:rPr>
      </w:pPr>
      <w:r>
        <w:rPr>
          <w:rFonts w:asciiTheme="majorHAnsi" w:hAnsiTheme="majorHAnsi" w:cstheme="majorHAnsi"/>
          <w:sz w:val="24"/>
          <w:szCs w:val="24"/>
        </w:rPr>
        <w:t xml:space="preserve">Kusumo, </w:t>
      </w:r>
      <w:r w:rsidRPr="008C39F5">
        <w:rPr>
          <w:rFonts w:asciiTheme="majorHAnsi" w:hAnsiTheme="majorHAnsi" w:cstheme="majorHAnsi"/>
          <w:sz w:val="24"/>
          <w:szCs w:val="24"/>
        </w:rPr>
        <w:t xml:space="preserve">Ayub Torry Satriyo, and Kukuh Tejomurti, “Alternatif atas Pemberlakuan Hukum Humaniter Internasional dalam Konflik Bersenjata Melawan Islamic State of Iraq and Syria” </w:t>
      </w:r>
      <w:r w:rsidRPr="008C39F5">
        <w:rPr>
          <w:rFonts w:asciiTheme="majorHAnsi" w:hAnsiTheme="majorHAnsi" w:cstheme="majorHAnsi"/>
          <w:i/>
          <w:iCs/>
          <w:sz w:val="24"/>
          <w:szCs w:val="24"/>
        </w:rPr>
        <w:t>YUSTISIA</w:t>
      </w:r>
      <w:r w:rsidRPr="008C39F5">
        <w:rPr>
          <w:rFonts w:asciiTheme="majorHAnsi" w:hAnsiTheme="majorHAnsi" w:cstheme="majorHAnsi"/>
          <w:sz w:val="24"/>
          <w:szCs w:val="24"/>
        </w:rPr>
        <w:t xml:space="preserve"> 4 no. 3 (2015): 654, https://doi.org/10.20961/yustisia.v4i3.8696.</w:t>
      </w:r>
    </w:p>
    <w:p w14:paraId="069831A7" w14:textId="77777777" w:rsidR="00A059A7" w:rsidRPr="008C39F5" w:rsidRDefault="00A059A7" w:rsidP="00A059A7">
      <w:pPr>
        <w:pStyle w:val="footnotedescription"/>
        <w:spacing w:before="240" w:line="240" w:lineRule="auto"/>
        <w:rPr>
          <w:rFonts w:asciiTheme="majorHAnsi" w:hAnsiTheme="majorHAnsi" w:cstheme="majorHAnsi"/>
          <w:color w:val="auto"/>
          <w:sz w:val="24"/>
          <w:szCs w:val="24"/>
        </w:rPr>
      </w:pPr>
      <w:r w:rsidRPr="008C39F5">
        <w:rPr>
          <w:rFonts w:asciiTheme="majorHAnsi" w:hAnsiTheme="majorHAnsi" w:cstheme="majorHAnsi"/>
          <w:color w:val="auto"/>
          <w:sz w:val="24"/>
          <w:szCs w:val="24"/>
        </w:rPr>
        <w:t>Moşteanu</w:t>
      </w:r>
      <w:r>
        <w:rPr>
          <w:rFonts w:asciiTheme="majorHAnsi" w:hAnsiTheme="majorHAnsi" w:cstheme="majorHAnsi"/>
          <w:color w:val="auto"/>
          <w:sz w:val="24"/>
          <w:szCs w:val="24"/>
        </w:rPr>
        <w:t xml:space="preserve">, </w:t>
      </w:r>
      <w:r w:rsidRPr="008C39F5">
        <w:rPr>
          <w:rFonts w:asciiTheme="majorHAnsi" w:hAnsiTheme="majorHAnsi" w:cstheme="majorHAnsi"/>
          <w:color w:val="auto"/>
          <w:sz w:val="24"/>
          <w:szCs w:val="24"/>
        </w:rPr>
        <w:t xml:space="preserve">Narcisa Roxana, and Kevin Galea, “Artificial Intelligence and Cyber Security - Face to Face with Cyber Attack a Maltese Case of Risk Management Approach.” </w:t>
      </w:r>
      <w:r w:rsidRPr="008C39F5">
        <w:rPr>
          <w:rFonts w:asciiTheme="majorHAnsi" w:hAnsiTheme="majorHAnsi" w:cstheme="majorHAnsi"/>
          <w:i/>
          <w:iCs/>
          <w:color w:val="auto"/>
          <w:sz w:val="24"/>
          <w:szCs w:val="24"/>
        </w:rPr>
        <w:t xml:space="preserve">ECOFORUM </w:t>
      </w:r>
      <w:r w:rsidRPr="008C39F5">
        <w:rPr>
          <w:rFonts w:asciiTheme="majorHAnsi" w:hAnsiTheme="majorHAnsi" w:cstheme="majorHAnsi"/>
          <w:color w:val="auto"/>
          <w:sz w:val="24"/>
          <w:szCs w:val="24"/>
        </w:rPr>
        <w:t xml:space="preserve"> 9 no. 2(22) (2020): 1-8. </w:t>
      </w:r>
    </w:p>
    <w:p w14:paraId="17B589C5" w14:textId="77777777" w:rsidR="00A059A7" w:rsidRPr="008C39F5" w:rsidRDefault="00A059A7" w:rsidP="00A059A7">
      <w:pPr>
        <w:pStyle w:val="FootnoteText"/>
        <w:spacing w:before="240"/>
        <w:jc w:val="both"/>
        <w:rPr>
          <w:rFonts w:asciiTheme="majorHAnsi" w:hAnsiTheme="majorHAnsi" w:cstheme="majorHAnsi"/>
          <w:sz w:val="24"/>
          <w:szCs w:val="24"/>
        </w:rPr>
      </w:pPr>
      <w:r>
        <w:rPr>
          <w:rFonts w:asciiTheme="majorHAnsi" w:hAnsiTheme="majorHAnsi" w:cstheme="majorHAnsi"/>
          <w:sz w:val="24"/>
          <w:szCs w:val="24"/>
        </w:rPr>
        <w:t xml:space="preserve">Muhammad, </w:t>
      </w:r>
      <w:r w:rsidRPr="008C39F5">
        <w:rPr>
          <w:rFonts w:asciiTheme="majorHAnsi" w:hAnsiTheme="majorHAnsi" w:cstheme="majorHAnsi"/>
          <w:sz w:val="24"/>
          <w:szCs w:val="24"/>
        </w:rPr>
        <w:t xml:space="preserve">Abdulkadir, </w:t>
      </w:r>
      <w:r w:rsidRPr="008C39F5">
        <w:rPr>
          <w:rFonts w:asciiTheme="majorHAnsi" w:hAnsiTheme="majorHAnsi" w:cstheme="majorHAnsi"/>
          <w:i/>
          <w:sz w:val="24"/>
          <w:szCs w:val="24"/>
        </w:rPr>
        <w:t>Hukum dan Penelitian Hukum</w:t>
      </w:r>
      <w:r w:rsidRPr="008C39F5">
        <w:rPr>
          <w:rFonts w:asciiTheme="majorHAnsi" w:hAnsiTheme="majorHAnsi" w:cstheme="majorHAnsi"/>
          <w:sz w:val="24"/>
          <w:szCs w:val="24"/>
        </w:rPr>
        <w:t xml:space="preserve"> (Bandung: PT Citra Aditya Bakti, 2004).</w:t>
      </w:r>
    </w:p>
    <w:p w14:paraId="2A730397" w14:textId="77777777" w:rsidR="00A059A7" w:rsidRPr="008C39F5" w:rsidRDefault="00A059A7" w:rsidP="00A059A7">
      <w:pPr>
        <w:pStyle w:val="FootnoteText"/>
        <w:spacing w:before="240"/>
        <w:jc w:val="both"/>
        <w:rPr>
          <w:rFonts w:asciiTheme="majorHAnsi" w:hAnsiTheme="majorHAnsi" w:cstheme="majorHAnsi"/>
          <w:sz w:val="24"/>
          <w:szCs w:val="24"/>
        </w:rPr>
      </w:pPr>
      <w:r>
        <w:rPr>
          <w:rFonts w:asciiTheme="majorHAnsi" w:hAnsiTheme="majorHAnsi" w:cstheme="majorHAnsi"/>
          <w:sz w:val="24"/>
          <w:szCs w:val="24"/>
        </w:rPr>
        <w:t xml:space="preserve">Pedron, </w:t>
      </w:r>
      <w:r w:rsidRPr="008C39F5">
        <w:rPr>
          <w:rFonts w:asciiTheme="majorHAnsi" w:hAnsiTheme="majorHAnsi" w:cstheme="majorHAnsi"/>
          <w:sz w:val="24"/>
          <w:szCs w:val="24"/>
        </w:rPr>
        <w:t xml:space="preserve">Stephanie Mae, and Jose de Arimateia da Cruz, “The Future of Wars: Artificial Intelligence (AI) and Lethal Autonomous Weapon Systems (LAWS).” </w:t>
      </w:r>
      <w:r w:rsidRPr="008C39F5">
        <w:rPr>
          <w:rFonts w:asciiTheme="majorHAnsi" w:hAnsiTheme="majorHAnsi" w:cstheme="majorHAnsi"/>
          <w:i/>
          <w:iCs/>
          <w:sz w:val="24"/>
          <w:szCs w:val="24"/>
        </w:rPr>
        <w:t>International Journal of Security Studies</w:t>
      </w:r>
      <w:r w:rsidRPr="008C39F5">
        <w:rPr>
          <w:rFonts w:asciiTheme="majorHAnsi" w:hAnsiTheme="majorHAnsi" w:cstheme="majorHAnsi"/>
          <w:sz w:val="24"/>
          <w:szCs w:val="24"/>
        </w:rPr>
        <w:t xml:space="preserve"> 2 no. 1 (2020): 4, 10.31945/iprij.220105.</w:t>
      </w:r>
    </w:p>
    <w:p w14:paraId="195D741A" w14:textId="77777777" w:rsidR="00A059A7" w:rsidRPr="008C39F5" w:rsidRDefault="00A059A7" w:rsidP="00A059A7">
      <w:pPr>
        <w:pStyle w:val="FootnoteText"/>
        <w:spacing w:before="240"/>
        <w:jc w:val="both"/>
        <w:rPr>
          <w:rFonts w:asciiTheme="majorHAnsi" w:hAnsiTheme="majorHAnsi" w:cstheme="majorHAnsi"/>
          <w:sz w:val="24"/>
          <w:szCs w:val="24"/>
        </w:rPr>
      </w:pPr>
      <w:r>
        <w:rPr>
          <w:rFonts w:asciiTheme="majorHAnsi" w:hAnsiTheme="majorHAnsi" w:cstheme="majorHAnsi"/>
          <w:sz w:val="24"/>
          <w:szCs w:val="24"/>
        </w:rPr>
        <w:t xml:space="preserve">Petit, </w:t>
      </w:r>
      <w:r w:rsidRPr="008C39F5">
        <w:rPr>
          <w:rFonts w:asciiTheme="majorHAnsi" w:hAnsiTheme="majorHAnsi" w:cstheme="majorHAnsi"/>
          <w:sz w:val="24"/>
          <w:szCs w:val="24"/>
        </w:rPr>
        <w:t xml:space="preserve">Nikolas, “Law and Regulation of Artificial Intelligence and Robots: Conceptual Framework and Normative Implication.” </w:t>
      </w:r>
      <w:r w:rsidRPr="008C39F5">
        <w:rPr>
          <w:rFonts w:asciiTheme="majorHAnsi" w:hAnsiTheme="majorHAnsi" w:cstheme="majorHAnsi"/>
          <w:i/>
          <w:iCs/>
          <w:sz w:val="24"/>
          <w:szCs w:val="24"/>
        </w:rPr>
        <w:t>Working Paper</w:t>
      </w:r>
      <w:r w:rsidRPr="008C39F5">
        <w:rPr>
          <w:rFonts w:asciiTheme="majorHAnsi" w:hAnsiTheme="majorHAnsi" w:cstheme="majorHAnsi"/>
          <w:sz w:val="24"/>
          <w:szCs w:val="24"/>
        </w:rPr>
        <w:t xml:space="preserve"> (2017): 1, http://dx.doi.org/10.2139/ssrn.2931339.  </w:t>
      </w:r>
    </w:p>
    <w:p w14:paraId="313BBE6C" w14:textId="77777777" w:rsidR="00A059A7" w:rsidRPr="008C39F5" w:rsidRDefault="00A059A7" w:rsidP="00A059A7">
      <w:pPr>
        <w:pStyle w:val="footnotedescription"/>
        <w:spacing w:before="240" w:line="240" w:lineRule="auto"/>
        <w:rPr>
          <w:rFonts w:asciiTheme="majorHAnsi" w:hAnsiTheme="majorHAnsi" w:cstheme="majorHAnsi"/>
          <w:color w:val="auto"/>
          <w:sz w:val="24"/>
          <w:szCs w:val="24"/>
        </w:rPr>
      </w:pPr>
      <w:r w:rsidRPr="008C39F5">
        <w:rPr>
          <w:rFonts w:asciiTheme="majorHAnsi" w:hAnsiTheme="majorHAnsi" w:cstheme="majorHAnsi"/>
          <w:color w:val="auto"/>
          <w:sz w:val="24"/>
          <w:szCs w:val="24"/>
        </w:rPr>
        <w:t>Romagna,</w:t>
      </w:r>
      <w:r>
        <w:rPr>
          <w:rFonts w:asciiTheme="majorHAnsi" w:hAnsiTheme="majorHAnsi" w:cstheme="majorHAnsi"/>
          <w:color w:val="auto"/>
          <w:sz w:val="24"/>
          <w:szCs w:val="24"/>
        </w:rPr>
        <w:t xml:space="preserve"> Marco,</w:t>
      </w:r>
      <w:r w:rsidRPr="008C39F5">
        <w:rPr>
          <w:rFonts w:asciiTheme="majorHAnsi" w:hAnsiTheme="majorHAnsi" w:cstheme="majorHAnsi"/>
          <w:color w:val="auto"/>
          <w:sz w:val="24"/>
          <w:szCs w:val="24"/>
        </w:rPr>
        <w:t xml:space="preserve"> and Niek Jan Van Den Hout, “Hacktivism and Website Defacement: Motivations, Capabilities and Potential Threats.” </w:t>
      </w:r>
      <w:r w:rsidRPr="008C39F5">
        <w:rPr>
          <w:rFonts w:asciiTheme="majorHAnsi" w:hAnsiTheme="majorHAnsi" w:cstheme="majorHAnsi"/>
          <w:i/>
          <w:iCs/>
          <w:color w:val="auto"/>
          <w:sz w:val="24"/>
          <w:szCs w:val="24"/>
        </w:rPr>
        <w:t>Virus Bulletin Conference</w:t>
      </w:r>
      <w:r w:rsidRPr="008C39F5">
        <w:rPr>
          <w:rFonts w:asciiTheme="majorHAnsi" w:hAnsiTheme="majorHAnsi" w:cstheme="majorHAnsi"/>
          <w:color w:val="auto"/>
          <w:sz w:val="24"/>
          <w:szCs w:val="24"/>
        </w:rPr>
        <w:t xml:space="preserve"> (2017), 1-8. </w:t>
      </w:r>
    </w:p>
    <w:p w14:paraId="5C04F8D1" w14:textId="77777777" w:rsidR="00A059A7" w:rsidRPr="008C39F5" w:rsidRDefault="00A059A7" w:rsidP="00A059A7">
      <w:pPr>
        <w:pStyle w:val="FootnoteText"/>
        <w:spacing w:before="240"/>
        <w:jc w:val="both"/>
        <w:rPr>
          <w:rFonts w:asciiTheme="majorHAnsi" w:hAnsiTheme="majorHAnsi" w:cstheme="majorHAnsi"/>
          <w:sz w:val="24"/>
          <w:szCs w:val="24"/>
        </w:rPr>
      </w:pPr>
      <w:r w:rsidRPr="008C39F5">
        <w:rPr>
          <w:rFonts w:asciiTheme="majorHAnsi" w:hAnsiTheme="majorHAnsi" w:cstheme="majorHAnsi"/>
          <w:sz w:val="24"/>
          <w:szCs w:val="24"/>
        </w:rPr>
        <w:t>Sethu</w:t>
      </w:r>
      <w:r>
        <w:rPr>
          <w:rFonts w:asciiTheme="majorHAnsi" w:hAnsiTheme="majorHAnsi" w:cstheme="majorHAnsi"/>
          <w:sz w:val="24"/>
          <w:szCs w:val="24"/>
        </w:rPr>
        <w:t>,</w:t>
      </w:r>
      <w:r w:rsidRPr="008C39F5">
        <w:rPr>
          <w:rFonts w:asciiTheme="majorHAnsi" w:hAnsiTheme="majorHAnsi" w:cstheme="majorHAnsi"/>
          <w:sz w:val="24"/>
          <w:szCs w:val="24"/>
        </w:rPr>
        <w:t xml:space="preserve"> Sagee Geetha, “The Inevitability of an International Regulatory Framework for Artificial Intelligence.” International Conference on Automation, Computational, and Technology Management (ICACTM) (2019): 367, 10.1109/ICACTM.2019.8776819.  </w:t>
      </w:r>
    </w:p>
    <w:p w14:paraId="45CA63FC" w14:textId="77777777" w:rsidR="00A059A7" w:rsidRPr="008C39F5" w:rsidRDefault="00A059A7" w:rsidP="00A059A7">
      <w:pPr>
        <w:pStyle w:val="footnotedescription"/>
        <w:spacing w:before="240" w:line="240" w:lineRule="auto"/>
        <w:rPr>
          <w:rFonts w:asciiTheme="majorHAnsi" w:hAnsiTheme="majorHAnsi" w:cstheme="majorHAnsi"/>
          <w:color w:val="auto"/>
          <w:sz w:val="24"/>
          <w:szCs w:val="24"/>
        </w:rPr>
      </w:pPr>
      <w:r>
        <w:rPr>
          <w:rFonts w:asciiTheme="majorHAnsi" w:hAnsiTheme="majorHAnsi" w:cstheme="majorHAnsi"/>
          <w:color w:val="auto"/>
          <w:sz w:val="24"/>
          <w:szCs w:val="24"/>
        </w:rPr>
        <w:t xml:space="preserve">Sharma, </w:t>
      </w:r>
      <w:r w:rsidRPr="008C39F5">
        <w:rPr>
          <w:rFonts w:asciiTheme="majorHAnsi" w:hAnsiTheme="majorHAnsi" w:cstheme="majorHAnsi"/>
          <w:color w:val="auto"/>
          <w:sz w:val="24"/>
          <w:szCs w:val="24"/>
        </w:rPr>
        <w:t xml:space="preserve">Gagan Deep, Anshita Yadav, and Ritika Chopra, “Artificial Intelligence and Effective Governance : A Review, Critique and Research Agenda.” </w:t>
      </w:r>
      <w:r w:rsidRPr="008C39F5">
        <w:rPr>
          <w:rFonts w:asciiTheme="majorHAnsi" w:hAnsiTheme="majorHAnsi" w:cstheme="majorHAnsi"/>
          <w:i/>
          <w:iCs/>
          <w:color w:val="auto"/>
          <w:sz w:val="24"/>
          <w:szCs w:val="24"/>
        </w:rPr>
        <w:t>Sustainable Future</w:t>
      </w:r>
      <w:r w:rsidRPr="008C39F5">
        <w:rPr>
          <w:rFonts w:asciiTheme="majorHAnsi" w:hAnsiTheme="majorHAnsi" w:cstheme="majorHAnsi"/>
          <w:color w:val="auto"/>
          <w:sz w:val="24"/>
          <w:szCs w:val="24"/>
        </w:rPr>
        <w:t xml:space="preserve"> (2019): 0– 5, https://doi.org/10.1016/j.sftr.2019.100004. </w:t>
      </w:r>
    </w:p>
    <w:p w14:paraId="006A9045" w14:textId="77777777" w:rsidR="00A059A7" w:rsidRPr="008C39F5" w:rsidRDefault="00A059A7" w:rsidP="00A059A7">
      <w:pPr>
        <w:pStyle w:val="FootnoteText"/>
        <w:spacing w:before="240"/>
        <w:jc w:val="both"/>
        <w:rPr>
          <w:rFonts w:asciiTheme="majorHAnsi" w:hAnsiTheme="majorHAnsi" w:cstheme="majorHAnsi"/>
          <w:sz w:val="24"/>
          <w:szCs w:val="24"/>
        </w:rPr>
      </w:pPr>
      <w:r>
        <w:rPr>
          <w:rFonts w:asciiTheme="majorHAnsi" w:hAnsiTheme="majorHAnsi" w:cstheme="majorHAnsi"/>
          <w:sz w:val="24"/>
          <w:szCs w:val="24"/>
        </w:rPr>
        <w:t xml:space="preserve">Sidauruk, </w:t>
      </w:r>
      <w:r w:rsidRPr="008C39F5">
        <w:rPr>
          <w:rFonts w:asciiTheme="majorHAnsi" w:hAnsiTheme="majorHAnsi" w:cstheme="majorHAnsi"/>
          <w:sz w:val="24"/>
          <w:szCs w:val="24"/>
        </w:rPr>
        <w:t xml:space="preserve">Sarah Marisi Ireney, Nuswantoro Dwiwarno, and H.M. Kabul Supriyadhie, “Penggunaan Autonomous Weapons System Dalam Konflik Bersenjata Internasional Menurut Hukum Humaniter Internasional.” </w:t>
      </w:r>
      <w:r w:rsidRPr="008C39F5">
        <w:rPr>
          <w:rFonts w:asciiTheme="majorHAnsi" w:hAnsiTheme="majorHAnsi" w:cstheme="majorHAnsi"/>
          <w:i/>
          <w:iCs/>
          <w:sz w:val="24"/>
          <w:szCs w:val="24"/>
        </w:rPr>
        <w:t>Diponegoro Law Journal</w:t>
      </w:r>
      <w:r w:rsidRPr="008C39F5">
        <w:rPr>
          <w:rFonts w:asciiTheme="majorHAnsi" w:hAnsiTheme="majorHAnsi" w:cstheme="majorHAnsi"/>
          <w:sz w:val="24"/>
          <w:szCs w:val="24"/>
        </w:rPr>
        <w:t xml:space="preserve"> 8 no. 2 (2019): 1489–1505, https://doi.org/10.14710/dlj.2019.25474.</w:t>
      </w:r>
    </w:p>
    <w:p w14:paraId="132D52C1" w14:textId="77777777" w:rsidR="00A059A7" w:rsidRPr="008C39F5" w:rsidRDefault="00A059A7" w:rsidP="00A059A7">
      <w:pPr>
        <w:pStyle w:val="FootnoteText"/>
        <w:spacing w:before="240"/>
        <w:jc w:val="both"/>
        <w:rPr>
          <w:rFonts w:asciiTheme="majorHAnsi" w:hAnsiTheme="majorHAnsi" w:cstheme="majorHAnsi"/>
          <w:sz w:val="24"/>
          <w:szCs w:val="24"/>
        </w:rPr>
      </w:pPr>
      <w:r>
        <w:rPr>
          <w:rFonts w:asciiTheme="majorHAnsi" w:hAnsiTheme="majorHAnsi" w:cstheme="majorHAnsi"/>
          <w:sz w:val="24"/>
          <w:szCs w:val="24"/>
        </w:rPr>
        <w:t xml:space="preserve">Soekanto, </w:t>
      </w:r>
      <w:r w:rsidRPr="008C39F5">
        <w:rPr>
          <w:rFonts w:asciiTheme="majorHAnsi" w:hAnsiTheme="majorHAnsi" w:cstheme="majorHAnsi"/>
          <w:sz w:val="24"/>
          <w:szCs w:val="24"/>
        </w:rPr>
        <w:t xml:space="preserve">Soerjono, </w:t>
      </w:r>
      <w:r w:rsidRPr="008C39F5">
        <w:rPr>
          <w:rFonts w:asciiTheme="majorHAnsi" w:hAnsiTheme="majorHAnsi" w:cstheme="majorHAnsi"/>
          <w:i/>
          <w:iCs/>
          <w:sz w:val="24"/>
          <w:szCs w:val="24"/>
        </w:rPr>
        <w:t>Pengantar Penelitian Hukum</w:t>
      </w:r>
      <w:r w:rsidRPr="008C39F5">
        <w:rPr>
          <w:rFonts w:asciiTheme="majorHAnsi" w:hAnsiTheme="majorHAnsi" w:cstheme="majorHAnsi"/>
          <w:sz w:val="24"/>
          <w:szCs w:val="24"/>
        </w:rPr>
        <w:t xml:space="preserve"> (Jakarta: Penerbit Universitas Indonesia, 2012).  </w:t>
      </w:r>
    </w:p>
    <w:p w14:paraId="4CCC659E" w14:textId="77777777" w:rsidR="00A059A7" w:rsidRPr="008C39F5" w:rsidRDefault="00A059A7" w:rsidP="00A059A7">
      <w:pPr>
        <w:pStyle w:val="FootnoteText"/>
        <w:spacing w:before="240"/>
        <w:jc w:val="both"/>
        <w:rPr>
          <w:rFonts w:asciiTheme="majorHAnsi" w:hAnsiTheme="majorHAnsi" w:cstheme="majorHAnsi"/>
          <w:sz w:val="24"/>
          <w:szCs w:val="24"/>
        </w:rPr>
      </w:pPr>
      <w:r w:rsidRPr="008C39F5">
        <w:rPr>
          <w:rFonts w:asciiTheme="majorHAnsi" w:hAnsiTheme="majorHAnsi" w:cstheme="majorHAnsi"/>
          <w:sz w:val="24"/>
          <w:szCs w:val="24"/>
        </w:rPr>
        <w:t xml:space="preserve">Sulistia, Teguh, “Pengaturan Perang dan Konflik Bersenjata dalam Hukum Humaniter Internasional.” </w:t>
      </w:r>
      <w:r w:rsidRPr="008C39F5">
        <w:rPr>
          <w:rFonts w:asciiTheme="majorHAnsi" w:hAnsiTheme="majorHAnsi" w:cstheme="majorHAnsi"/>
          <w:i/>
          <w:iCs/>
          <w:sz w:val="24"/>
          <w:szCs w:val="24"/>
        </w:rPr>
        <w:t>Indonesian Journal of International Law</w:t>
      </w:r>
      <w:r w:rsidRPr="008C39F5">
        <w:rPr>
          <w:rFonts w:asciiTheme="majorHAnsi" w:hAnsiTheme="majorHAnsi" w:cstheme="majorHAnsi"/>
          <w:sz w:val="24"/>
          <w:szCs w:val="24"/>
        </w:rPr>
        <w:t xml:space="preserve"> 3, no. 3 (2021): 530.</w:t>
      </w:r>
    </w:p>
    <w:p w14:paraId="586349E2" w14:textId="77777777" w:rsidR="00A059A7" w:rsidRPr="008C39F5" w:rsidRDefault="00A059A7" w:rsidP="00A059A7">
      <w:pPr>
        <w:pStyle w:val="footnotedescription"/>
        <w:spacing w:before="240" w:line="240" w:lineRule="auto"/>
        <w:rPr>
          <w:rFonts w:asciiTheme="majorHAnsi" w:hAnsiTheme="majorHAnsi" w:cstheme="majorHAnsi"/>
          <w:color w:val="auto"/>
          <w:sz w:val="24"/>
          <w:szCs w:val="24"/>
        </w:rPr>
      </w:pPr>
      <w:r w:rsidRPr="008C39F5">
        <w:rPr>
          <w:rFonts w:asciiTheme="majorHAnsi" w:hAnsiTheme="majorHAnsi" w:cstheme="majorHAnsi"/>
          <w:color w:val="auto"/>
          <w:sz w:val="24"/>
          <w:szCs w:val="24"/>
        </w:rPr>
        <w:t>Trifonov,</w:t>
      </w:r>
      <w:r>
        <w:rPr>
          <w:rFonts w:asciiTheme="majorHAnsi" w:hAnsiTheme="majorHAnsi" w:cstheme="majorHAnsi"/>
          <w:color w:val="auto"/>
          <w:sz w:val="24"/>
          <w:szCs w:val="24"/>
        </w:rPr>
        <w:t xml:space="preserve"> Roumen,</w:t>
      </w:r>
      <w:r w:rsidRPr="008C39F5">
        <w:rPr>
          <w:rFonts w:asciiTheme="majorHAnsi" w:hAnsiTheme="majorHAnsi" w:cstheme="majorHAnsi"/>
          <w:color w:val="auto"/>
          <w:sz w:val="24"/>
          <w:szCs w:val="24"/>
        </w:rPr>
        <w:t xml:space="preserve"> Slavcho Manolov, and Radoslav Yoshinov, “Artificial Intelligence Methods for Cyber Threats Intelligence.” </w:t>
      </w:r>
      <w:r w:rsidRPr="008C39F5">
        <w:rPr>
          <w:rFonts w:asciiTheme="majorHAnsi" w:hAnsiTheme="majorHAnsi" w:cstheme="majorHAnsi"/>
          <w:i/>
          <w:iCs/>
          <w:color w:val="auto"/>
          <w:sz w:val="24"/>
          <w:szCs w:val="24"/>
        </w:rPr>
        <w:t>International Journal for Computer</w:t>
      </w:r>
      <w:r w:rsidRPr="008C39F5">
        <w:rPr>
          <w:rFonts w:asciiTheme="majorHAnsi" w:hAnsiTheme="majorHAnsi" w:cstheme="majorHAnsi"/>
          <w:color w:val="auto"/>
          <w:sz w:val="24"/>
          <w:szCs w:val="24"/>
        </w:rPr>
        <w:t xml:space="preserve"> 2 (2017): 129–135.  </w:t>
      </w:r>
    </w:p>
    <w:p w14:paraId="74163F69" w14:textId="77777777" w:rsidR="00A059A7" w:rsidRPr="008C39F5" w:rsidRDefault="00A059A7" w:rsidP="00A059A7">
      <w:pPr>
        <w:pStyle w:val="FootnoteText"/>
        <w:spacing w:before="240"/>
        <w:jc w:val="both"/>
        <w:rPr>
          <w:rFonts w:asciiTheme="majorHAnsi" w:hAnsiTheme="majorHAnsi" w:cstheme="majorHAnsi"/>
          <w:sz w:val="24"/>
          <w:szCs w:val="24"/>
        </w:rPr>
      </w:pPr>
      <w:r w:rsidRPr="008C39F5">
        <w:rPr>
          <w:rFonts w:asciiTheme="majorHAnsi" w:hAnsiTheme="majorHAnsi" w:cstheme="majorHAnsi"/>
          <w:sz w:val="24"/>
          <w:szCs w:val="24"/>
        </w:rPr>
        <w:t xml:space="preserve">Turlel, Y. Anastasya, “Perlindungan Penduduk Sipil Dalam Situasi Perang Menurut Konvensi Jenewa Tahun 1949.” </w:t>
      </w:r>
      <w:r w:rsidRPr="008C39F5">
        <w:rPr>
          <w:rFonts w:asciiTheme="majorHAnsi" w:hAnsiTheme="majorHAnsi" w:cstheme="majorHAnsi"/>
          <w:i/>
          <w:iCs/>
          <w:sz w:val="24"/>
          <w:szCs w:val="24"/>
        </w:rPr>
        <w:t>Lex Crimen</w:t>
      </w:r>
      <w:r w:rsidRPr="008C39F5">
        <w:rPr>
          <w:rFonts w:asciiTheme="majorHAnsi" w:hAnsiTheme="majorHAnsi" w:cstheme="majorHAnsi"/>
          <w:sz w:val="24"/>
          <w:szCs w:val="24"/>
        </w:rPr>
        <w:t xml:space="preserve"> 6, no. 2 (2017): 147-148.</w:t>
      </w:r>
    </w:p>
    <w:p w14:paraId="148B96F5" w14:textId="77777777" w:rsidR="00A059A7" w:rsidRPr="008C39F5" w:rsidRDefault="00A059A7" w:rsidP="00A059A7">
      <w:pPr>
        <w:pStyle w:val="footnotedescription"/>
        <w:spacing w:before="240" w:line="240" w:lineRule="auto"/>
        <w:rPr>
          <w:rFonts w:asciiTheme="majorHAnsi" w:hAnsiTheme="majorHAnsi" w:cstheme="majorHAnsi"/>
          <w:color w:val="auto"/>
          <w:sz w:val="24"/>
          <w:szCs w:val="24"/>
        </w:rPr>
      </w:pPr>
      <w:r w:rsidRPr="008C39F5">
        <w:rPr>
          <w:rFonts w:asciiTheme="majorHAnsi" w:hAnsiTheme="majorHAnsi" w:cstheme="majorHAnsi"/>
          <w:color w:val="auto"/>
          <w:sz w:val="24"/>
          <w:szCs w:val="24"/>
        </w:rPr>
        <w:t>Vähäkainu,</w:t>
      </w:r>
      <w:r>
        <w:rPr>
          <w:rFonts w:asciiTheme="majorHAnsi" w:hAnsiTheme="majorHAnsi" w:cstheme="majorHAnsi"/>
          <w:color w:val="auto"/>
          <w:sz w:val="24"/>
          <w:szCs w:val="24"/>
        </w:rPr>
        <w:t xml:space="preserve"> Petri,</w:t>
      </w:r>
      <w:r w:rsidRPr="008C39F5">
        <w:rPr>
          <w:rFonts w:asciiTheme="majorHAnsi" w:hAnsiTheme="majorHAnsi" w:cstheme="majorHAnsi"/>
          <w:color w:val="auto"/>
          <w:sz w:val="24"/>
          <w:szCs w:val="24"/>
        </w:rPr>
        <w:t xml:space="preserve"> and Martti Lehto, “Artificial Intelligence in the Cyber Security Environment.” </w:t>
      </w:r>
      <w:r w:rsidRPr="008C39F5">
        <w:rPr>
          <w:rFonts w:asciiTheme="majorHAnsi" w:hAnsiTheme="majorHAnsi" w:cstheme="majorHAnsi"/>
          <w:i/>
          <w:iCs/>
          <w:color w:val="auto"/>
          <w:sz w:val="24"/>
          <w:szCs w:val="24"/>
        </w:rPr>
        <w:t>Proceedings of the 14th International Conference on Cyber Warfare and Security ICCWS2019</w:t>
      </w:r>
      <w:r w:rsidRPr="008C39F5">
        <w:rPr>
          <w:rFonts w:asciiTheme="majorHAnsi" w:hAnsiTheme="majorHAnsi" w:cstheme="majorHAnsi"/>
          <w:color w:val="auto"/>
          <w:sz w:val="24"/>
          <w:szCs w:val="24"/>
        </w:rPr>
        <w:t xml:space="preserve"> (2019): 432-433. </w:t>
      </w:r>
    </w:p>
    <w:p w14:paraId="4A2AF990" w14:textId="48BDEF13" w:rsidR="00A059A7" w:rsidRPr="00755AFD" w:rsidRDefault="00B15D99" w:rsidP="00A059A7">
      <w:pPr>
        <w:pStyle w:val="footnotedescription"/>
        <w:spacing w:line="240" w:lineRule="auto"/>
        <w:ind w:left="851" w:hanging="851"/>
        <w:rPr>
          <w:ins w:id="1458" w:author="EDITOR " w:date="2024-02-03T13:06:00Z"/>
          <w:rFonts w:asciiTheme="majorHAnsi" w:hAnsiTheme="majorHAnsi" w:cstheme="majorHAnsi"/>
          <w:color w:val="auto"/>
          <w:sz w:val="24"/>
          <w:szCs w:val="24"/>
        </w:rPr>
      </w:pPr>
      <w:del w:id="1459" w:author="EDITOR " w:date="2024-02-03T13:06:00Z">
        <w:r w:rsidRPr="00477BBA">
          <w:rPr>
            <w:rFonts w:asciiTheme="majorHAnsi" w:hAnsiTheme="majorHAnsi" w:cstheme="majorHAnsi"/>
            <w:noProof/>
            <w:sz w:val="24"/>
            <w:szCs w:val="24"/>
          </w:rPr>
          <w:drawing>
            <wp:anchor distT="0" distB="0" distL="114300" distR="114300" simplePos="0" relativeHeight="251664384" behindDoc="0" locked="0" layoutInCell="1" allowOverlap="1" wp14:anchorId="398988BD" wp14:editId="6C4F9685">
              <wp:simplePos x="0" y="0"/>
              <wp:positionH relativeFrom="column">
                <wp:posOffset>1270</wp:posOffset>
              </wp:positionH>
              <wp:positionV relativeFrom="paragraph">
                <wp:posOffset>638579</wp:posOffset>
              </wp:positionV>
              <wp:extent cx="5400040" cy="14128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1412875"/>
                      </a:xfrm>
                      <a:prstGeom prst="rect">
                        <a:avLst/>
                      </a:prstGeom>
                    </pic:spPr>
                  </pic:pic>
                </a:graphicData>
              </a:graphic>
              <wp14:sizeRelH relativeFrom="page">
                <wp14:pctWidth>0</wp14:pctWidth>
              </wp14:sizeRelH>
              <wp14:sizeRelV relativeFrom="page">
                <wp14:pctHeight>0</wp14:pctHeight>
              </wp14:sizeRelV>
            </wp:anchor>
          </w:drawing>
        </w:r>
      </w:del>
      <w:ins w:id="1460" w:author="EDITOR " w:date="2024-02-03T13:06:00Z">
        <w:r w:rsidR="00A059A7" w:rsidRPr="00477BBA">
          <w:rPr>
            <w:rFonts w:asciiTheme="majorHAnsi" w:hAnsiTheme="majorHAnsi" w:cstheme="majorHAnsi"/>
            <w:noProof/>
            <w:sz w:val="24"/>
            <w:szCs w:val="24"/>
            <w:lang w:val="en-US" w:eastAsia="en-US"/>
          </w:rPr>
          <w:drawing>
            <wp:anchor distT="0" distB="0" distL="114300" distR="114300" simplePos="0" relativeHeight="251662336" behindDoc="0" locked="0" layoutInCell="1" allowOverlap="1" wp14:anchorId="50A33385" wp14:editId="1FFC4C4F">
              <wp:simplePos x="0" y="0"/>
              <wp:positionH relativeFrom="column">
                <wp:posOffset>1270</wp:posOffset>
              </wp:positionH>
              <wp:positionV relativeFrom="paragraph">
                <wp:posOffset>638579</wp:posOffset>
              </wp:positionV>
              <wp:extent cx="5400040" cy="1412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1412875"/>
                      </a:xfrm>
                      <a:prstGeom prst="rect">
                        <a:avLst/>
                      </a:prstGeom>
                    </pic:spPr>
                  </pic:pic>
                </a:graphicData>
              </a:graphic>
              <wp14:sizeRelH relativeFrom="page">
                <wp14:pctWidth>0</wp14:pctWidth>
              </wp14:sizeRelH>
              <wp14:sizeRelV relativeFrom="page">
                <wp14:pctHeight>0</wp14:pctHeight>
              </wp14:sizeRelV>
            </wp:anchor>
          </w:drawing>
        </w:r>
      </w:ins>
    </w:p>
    <w:p w14:paraId="6DB4EADE" w14:textId="77777777" w:rsidR="00A059A7" w:rsidRDefault="00A059A7" w:rsidP="00A059A7">
      <w:pPr>
        <w:rPr>
          <w:ins w:id="1461" w:author="EDITOR " w:date="2024-02-03T13:06:00Z"/>
        </w:rPr>
      </w:pPr>
    </w:p>
    <w:p w14:paraId="1E9893C8" w14:textId="44D90CB8" w:rsidR="000F4488" w:rsidRPr="00755AFD" w:rsidRDefault="000F4488">
      <w:pPr>
        <w:pStyle w:val="footnotedescription"/>
        <w:spacing w:before="240" w:line="240" w:lineRule="auto"/>
        <w:rPr>
          <w:rFonts w:asciiTheme="majorHAnsi" w:hAnsiTheme="majorHAnsi" w:cstheme="majorHAnsi"/>
          <w:color w:val="auto"/>
          <w:sz w:val="24"/>
          <w:szCs w:val="24"/>
        </w:rPr>
        <w:pPrChange w:id="1462" w:author="EDITOR " w:date="2024-02-03T13:06:00Z">
          <w:pPr>
            <w:pStyle w:val="footnotedescription"/>
            <w:spacing w:line="240" w:lineRule="auto"/>
            <w:ind w:left="851" w:hanging="851"/>
          </w:pPr>
        </w:pPrChange>
      </w:pPr>
    </w:p>
    <w:sectPr w:rsidR="000F4488" w:rsidRPr="00755AFD" w:rsidSect="00896BDC">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DEDC" w14:textId="77777777" w:rsidR="00896BDC" w:rsidRDefault="00896BDC" w:rsidP="00934130">
      <w:pPr>
        <w:spacing w:after="0" w:line="240" w:lineRule="auto"/>
      </w:pPr>
      <w:r>
        <w:separator/>
      </w:r>
    </w:p>
  </w:endnote>
  <w:endnote w:type="continuationSeparator" w:id="0">
    <w:p w14:paraId="6B289212" w14:textId="77777777" w:rsidR="00896BDC" w:rsidRDefault="00896BDC" w:rsidP="00934130">
      <w:pPr>
        <w:spacing w:after="0" w:line="240" w:lineRule="auto"/>
      </w:pPr>
      <w:r>
        <w:continuationSeparator/>
      </w:r>
    </w:p>
  </w:endnote>
  <w:endnote w:type="continuationNotice" w:id="1">
    <w:p w14:paraId="46867272" w14:textId="77777777" w:rsidR="00896BDC" w:rsidRDefault="00896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E076" w14:textId="77777777" w:rsidR="00C8785A" w:rsidRPr="00185CD9" w:rsidRDefault="00C8785A">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Pr="00185CD9">
      <w:rPr>
        <w:rFonts w:asciiTheme="majorHAnsi" w:hAnsiTheme="majorHAnsi" w:cstheme="majorHAnsi"/>
        <w:noProof/>
        <w:color w:val="C00000"/>
        <w:sz w:val="20"/>
      </w:rPr>
      <w:t>4</w:t>
    </w:r>
    <w:r w:rsidRPr="00185CD9">
      <w:rPr>
        <w:rFonts w:asciiTheme="majorHAnsi" w:hAnsiTheme="majorHAnsi" w:cstheme="majorHAnsi"/>
        <w:noProof/>
        <w:color w:val="C00000"/>
        <w:sz w:val="20"/>
      </w:rPr>
      <w:fldChar w:fldCharType="end"/>
    </w:r>
  </w:p>
  <w:p w14:paraId="3430F572" w14:textId="77777777" w:rsidR="00C8785A" w:rsidRPr="00185CD9" w:rsidRDefault="00C8785A">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3566" w14:textId="77777777" w:rsidR="00C8785A" w:rsidRPr="00185CD9" w:rsidRDefault="00C8785A">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Pr="00185CD9">
      <w:rPr>
        <w:rFonts w:asciiTheme="majorHAnsi" w:hAnsiTheme="majorHAnsi" w:cstheme="majorHAnsi"/>
        <w:noProof/>
        <w:color w:val="C00000"/>
        <w:sz w:val="20"/>
      </w:rPr>
      <w:t>3</w:t>
    </w:r>
    <w:r w:rsidRPr="00185CD9">
      <w:rPr>
        <w:rFonts w:asciiTheme="majorHAnsi" w:hAnsiTheme="majorHAnsi" w:cstheme="majorHAnsi"/>
        <w:noProof/>
        <w:color w:val="C00000"/>
        <w:sz w:val="20"/>
      </w:rPr>
      <w:fldChar w:fldCharType="end"/>
    </w:r>
  </w:p>
  <w:p w14:paraId="0ACB719C" w14:textId="77777777" w:rsidR="00C8785A" w:rsidRPr="00185CD9" w:rsidRDefault="00C8785A">
    <w:pPr>
      <w:pStyle w:val="Footer"/>
      <w:rPr>
        <w:rFonts w:asciiTheme="majorHAnsi" w:hAnsiTheme="majorHAnsi" w:cstheme="majorHAnsi"/>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3E7F" w14:textId="1D4F84B2" w:rsidR="00C8785A" w:rsidRPr="00C0667C" w:rsidRDefault="00C8785A">
    <w:pPr>
      <w:pStyle w:val="Footer"/>
      <w:jc w:val="center"/>
      <w:rPr>
        <w:rFonts w:asciiTheme="majorHAnsi" w:hAnsiTheme="majorHAnsi" w:cstheme="majorHAnsi"/>
        <w:color w:val="C00000"/>
        <w:sz w:val="20"/>
      </w:rPr>
    </w:pPr>
    <w:r w:rsidRPr="00C0667C">
      <w:rPr>
        <w:rFonts w:asciiTheme="majorHAnsi" w:hAnsiTheme="majorHAnsi" w:cstheme="majorHAnsi"/>
        <w:color w:val="C00000"/>
        <w:sz w:val="20"/>
      </w:rPr>
      <w:fldChar w:fldCharType="begin"/>
    </w:r>
    <w:r w:rsidRPr="00C0667C">
      <w:rPr>
        <w:rFonts w:asciiTheme="majorHAnsi" w:hAnsiTheme="majorHAnsi" w:cstheme="majorHAnsi"/>
        <w:color w:val="C00000"/>
        <w:sz w:val="20"/>
      </w:rPr>
      <w:instrText xml:space="preserve"> PAGE   \* MERGEFORMAT </w:instrText>
    </w:r>
    <w:r w:rsidRPr="00C0667C">
      <w:rPr>
        <w:rFonts w:asciiTheme="majorHAnsi" w:hAnsiTheme="majorHAnsi" w:cstheme="majorHAnsi"/>
        <w:color w:val="C00000"/>
        <w:sz w:val="20"/>
      </w:rPr>
      <w:fldChar w:fldCharType="separate"/>
    </w:r>
    <w:r>
      <w:rPr>
        <w:rFonts w:asciiTheme="majorHAnsi" w:hAnsiTheme="majorHAnsi" w:cstheme="majorHAnsi"/>
        <w:noProof/>
        <w:color w:val="C00000"/>
        <w:sz w:val="20"/>
      </w:rPr>
      <w:t>1</w:t>
    </w:r>
    <w:r w:rsidRPr="00C0667C">
      <w:rPr>
        <w:rFonts w:asciiTheme="majorHAnsi" w:hAnsiTheme="majorHAnsi" w:cstheme="majorHAnsi"/>
        <w:noProof/>
        <w:color w:val="C00000"/>
        <w:sz w:val="20"/>
      </w:rPr>
      <w:fldChar w:fldCharType="end"/>
    </w:r>
  </w:p>
  <w:p w14:paraId="628E42E2" w14:textId="77777777" w:rsidR="00C8785A" w:rsidRPr="00C0667C" w:rsidRDefault="00C8785A">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C6A86" w14:textId="77777777" w:rsidR="00896BDC" w:rsidRDefault="00896BDC" w:rsidP="00934130">
      <w:pPr>
        <w:spacing w:after="0" w:line="240" w:lineRule="auto"/>
      </w:pPr>
      <w:r>
        <w:separator/>
      </w:r>
    </w:p>
  </w:footnote>
  <w:footnote w:type="continuationSeparator" w:id="0">
    <w:p w14:paraId="69FE6DCE" w14:textId="77777777" w:rsidR="00896BDC" w:rsidRDefault="00896BDC" w:rsidP="00934130">
      <w:pPr>
        <w:spacing w:after="0" w:line="240" w:lineRule="auto"/>
      </w:pPr>
      <w:r>
        <w:continuationSeparator/>
      </w:r>
    </w:p>
  </w:footnote>
  <w:footnote w:type="continuationNotice" w:id="1">
    <w:p w14:paraId="5B839546" w14:textId="77777777" w:rsidR="00896BDC" w:rsidRDefault="00896BDC">
      <w:pPr>
        <w:spacing w:after="0" w:line="240" w:lineRule="auto"/>
      </w:pPr>
    </w:p>
  </w:footnote>
  <w:footnote w:id="2">
    <w:p w14:paraId="45685DD9"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Michael Haenlein, and Andreas Kaplan, “A Brief History of Artificial Intelligence: On the Past, Present, and Future of Artificial Intelligence.” </w:t>
      </w:r>
      <w:r w:rsidRPr="008C39F5">
        <w:rPr>
          <w:rFonts w:asciiTheme="majorHAnsi" w:eastAsia="Times New Roman" w:hAnsiTheme="majorHAnsi" w:cstheme="majorHAnsi"/>
          <w:i/>
          <w:sz w:val="18"/>
          <w:szCs w:val="18"/>
        </w:rPr>
        <w:t xml:space="preserve">California Management Review </w:t>
      </w:r>
      <w:r w:rsidRPr="008C39F5">
        <w:rPr>
          <w:rFonts w:asciiTheme="majorHAnsi" w:eastAsia="Times New Roman" w:hAnsiTheme="majorHAnsi" w:cstheme="majorHAnsi"/>
          <w:iCs/>
          <w:sz w:val="18"/>
          <w:szCs w:val="18"/>
        </w:rPr>
        <w:t>00 no. 0</w:t>
      </w:r>
      <w:r w:rsidRPr="008C39F5">
        <w:rPr>
          <w:rFonts w:asciiTheme="majorHAnsi" w:hAnsiTheme="majorHAnsi" w:cstheme="majorHAnsi"/>
          <w:sz w:val="18"/>
          <w:szCs w:val="18"/>
        </w:rPr>
        <w:t xml:space="preserve"> (2019): 1, 10.1177/0008125619864925.  </w:t>
      </w:r>
    </w:p>
  </w:footnote>
  <w:footnote w:id="3">
    <w:p w14:paraId="4FE52C9E"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Sagee Geetha Sethu, “The Inevitability of an International Regulatory Framework for Artificial Intelligence.” International Conference on Automation, Computational, and Technology Management (ICACTM) (2019): 367, 10.1109/ICACTM.2019.8776819.  </w:t>
      </w:r>
    </w:p>
  </w:footnote>
  <w:footnote w:id="4">
    <w:p w14:paraId="25ED7A9F"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Daniel S. Hoadley, and Nathan J. Lucas, </w:t>
      </w:r>
      <w:r w:rsidRPr="008C39F5">
        <w:rPr>
          <w:rFonts w:asciiTheme="majorHAnsi" w:hAnsiTheme="majorHAnsi" w:cstheme="majorHAnsi"/>
          <w:i/>
          <w:iCs/>
          <w:sz w:val="18"/>
          <w:szCs w:val="18"/>
        </w:rPr>
        <w:t>Artificial Intelligence and National Security</w:t>
      </w:r>
      <w:r w:rsidRPr="008C39F5">
        <w:rPr>
          <w:rFonts w:asciiTheme="majorHAnsi" w:hAnsiTheme="majorHAnsi" w:cstheme="majorHAnsi"/>
          <w:sz w:val="18"/>
          <w:szCs w:val="18"/>
        </w:rPr>
        <w:t xml:space="preserve"> (Washington D. C.: Congressional Research Service, 2018), 36.</w:t>
      </w:r>
    </w:p>
  </w:footnote>
  <w:footnote w:id="5">
    <w:p w14:paraId="2285FBB5"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Stephanie Mae Pedron, and Jose de Arimateia da Cruz, “The Future of Wars: Artificial Intelligence (AI) and Lethal Autonomous Weapon Systems (LAWS).” </w:t>
      </w:r>
      <w:r w:rsidRPr="008C39F5">
        <w:rPr>
          <w:rFonts w:asciiTheme="majorHAnsi" w:hAnsiTheme="majorHAnsi" w:cstheme="majorHAnsi"/>
          <w:i/>
          <w:iCs/>
          <w:sz w:val="18"/>
          <w:szCs w:val="18"/>
        </w:rPr>
        <w:t>International Journal of Security Studies</w:t>
      </w:r>
      <w:r w:rsidRPr="008C39F5">
        <w:rPr>
          <w:rFonts w:asciiTheme="majorHAnsi" w:hAnsiTheme="majorHAnsi" w:cstheme="majorHAnsi"/>
          <w:sz w:val="18"/>
          <w:szCs w:val="18"/>
        </w:rPr>
        <w:t xml:space="preserve"> 2 no. 1 (2020): 4, 10.31945/iprij.220105.</w:t>
      </w:r>
    </w:p>
  </w:footnote>
  <w:footnote w:id="6">
    <w:p w14:paraId="09160F59"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Vincent Boulanin, Laura Bruun, and Netta Goussac, </w:t>
      </w:r>
      <w:r w:rsidRPr="008C39F5">
        <w:rPr>
          <w:rFonts w:asciiTheme="majorHAnsi" w:hAnsiTheme="majorHAnsi" w:cstheme="majorHAnsi"/>
          <w:i/>
          <w:iCs/>
          <w:sz w:val="18"/>
          <w:szCs w:val="18"/>
        </w:rPr>
        <w:t>Autonomous Weapon Systems And International Humanitarian Law: Identifying Limits and the Required Type and Degree of Human–Machine Interaction</w:t>
      </w:r>
      <w:r w:rsidRPr="008C39F5">
        <w:rPr>
          <w:rFonts w:asciiTheme="majorHAnsi" w:hAnsiTheme="majorHAnsi" w:cstheme="majorHAnsi"/>
          <w:sz w:val="18"/>
          <w:szCs w:val="18"/>
        </w:rPr>
        <w:t xml:space="preserve"> (Stockholm: Stockholm International Peace Research Institute, 2021), 1-52.</w:t>
      </w:r>
    </w:p>
  </w:footnote>
  <w:footnote w:id="7">
    <w:p w14:paraId="2E576C7A"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Sarah Marisi Ireney Sidauruk, Nuswantoro Dwiwarno, and H.M. Kabul Supriyadhie, “Penggunaan Autonomous Weapons System Dalam Konflik Bersenjata Internasional Menurut Hukum Humaniter Internasional.” </w:t>
      </w:r>
      <w:r w:rsidRPr="008C39F5">
        <w:rPr>
          <w:rFonts w:asciiTheme="majorHAnsi" w:hAnsiTheme="majorHAnsi" w:cstheme="majorHAnsi"/>
          <w:i/>
          <w:iCs/>
          <w:sz w:val="18"/>
          <w:szCs w:val="18"/>
        </w:rPr>
        <w:t>Diponegoro Law Journal</w:t>
      </w:r>
      <w:r w:rsidRPr="008C39F5">
        <w:rPr>
          <w:rFonts w:asciiTheme="majorHAnsi" w:hAnsiTheme="majorHAnsi" w:cstheme="majorHAnsi"/>
          <w:sz w:val="18"/>
          <w:szCs w:val="18"/>
        </w:rPr>
        <w:t xml:space="preserve"> 8 no. 2 (2019): 1489–1505, https://doi.org/10.14710/dlj.2019.25474.</w:t>
      </w:r>
    </w:p>
  </w:footnote>
  <w:footnote w:id="8">
    <w:p w14:paraId="6AE93F10"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Nikolas Petit, “Law and Regulation of Artificial Intelligence and Robots: Conceptual Framework and Normative Implication.” </w:t>
      </w:r>
      <w:r w:rsidRPr="008C39F5">
        <w:rPr>
          <w:rFonts w:asciiTheme="majorHAnsi" w:hAnsiTheme="majorHAnsi" w:cstheme="majorHAnsi"/>
          <w:i/>
          <w:iCs/>
          <w:sz w:val="18"/>
          <w:szCs w:val="18"/>
        </w:rPr>
        <w:t>Working Paper</w:t>
      </w:r>
      <w:r w:rsidRPr="008C39F5">
        <w:rPr>
          <w:rFonts w:asciiTheme="majorHAnsi" w:hAnsiTheme="majorHAnsi" w:cstheme="majorHAnsi"/>
          <w:sz w:val="18"/>
          <w:szCs w:val="18"/>
        </w:rPr>
        <w:t xml:space="preserve"> (2017): 1, http://dx.doi.org/10.2139/ssrn.2931339.  </w:t>
      </w:r>
    </w:p>
  </w:footnote>
  <w:footnote w:id="9">
    <w:p w14:paraId="1125323D"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Soerjono Soekanto, </w:t>
      </w:r>
      <w:r w:rsidRPr="008C39F5">
        <w:rPr>
          <w:rFonts w:asciiTheme="majorHAnsi" w:hAnsiTheme="majorHAnsi" w:cstheme="majorHAnsi"/>
          <w:i/>
          <w:iCs/>
          <w:sz w:val="18"/>
          <w:szCs w:val="18"/>
        </w:rPr>
        <w:t>Pengantar Penelitian Hukum</w:t>
      </w:r>
      <w:r w:rsidRPr="008C39F5">
        <w:rPr>
          <w:rFonts w:asciiTheme="majorHAnsi" w:hAnsiTheme="majorHAnsi" w:cstheme="majorHAnsi"/>
          <w:sz w:val="18"/>
          <w:szCs w:val="18"/>
        </w:rPr>
        <w:t xml:space="preserve"> (Jakarta: Penerbit Universitas Indonesia, 2012)</w:t>
      </w:r>
      <w:r>
        <w:rPr>
          <w:rFonts w:asciiTheme="majorHAnsi" w:hAnsiTheme="majorHAnsi" w:cstheme="majorHAnsi"/>
          <w:sz w:val="18"/>
          <w:szCs w:val="18"/>
        </w:rPr>
        <w:t>,</w:t>
      </w:r>
      <w:r w:rsidRPr="008C39F5">
        <w:rPr>
          <w:rFonts w:asciiTheme="majorHAnsi" w:hAnsiTheme="majorHAnsi" w:cstheme="majorHAnsi"/>
          <w:sz w:val="18"/>
          <w:szCs w:val="18"/>
        </w:rPr>
        <w:t xml:space="preserve"> 50.  </w:t>
      </w:r>
    </w:p>
  </w:footnote>
  <w:footnote w:id="10">
    <w:p w14:paraId="5B051783"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Abdulkadir Muhammad, </w:t>
      </w:r>
      <w:r w:rsidRPr="008C39F5">
        <w:rPr>
          <w:rFonts w:asciiTheme="majorHAnsi" w:hAnsiTheme="majorHAnsi" w:cstheme="majorHAnsi"/>
          <w:i/>
          <w:sz w:val="18"/>
          <w:szCs w:val="18"/>
        </w:rPr>
        <w:t>Hukum dan Penelitian Hukum</w:t>
      </w:r>
      <w:r w:rsidRPr="008C39F5">
        <w:rPr>
          <w:rFonts w:asciiTheme="majorHAnsi" w:hAnsiTheme="majorHAnsi" w:cstheme="majorHAnsi"/>
          <w:sz w:val="18"/>
          <w:szCs w:val="18"/>
        </w:rPr>
        <w:t xml:space="preserve"> (Bandung: PT Citra Aditya Bakti, 2004), 112.</w:t>
      </w:r>
    </w:p>
  </w:footnote>
  <w:footnote w:id="11">
    <w:p w14:paraId="5EE7C754" w14:textId="77777777" w:rsidR="00C437D3" w:rsidRPr="008C39F5" w:rsidRDefault="00C437D3" w:rsidP="008C39F5">
      <w:pPr>
        <w:pStyle w:val="footnotedescription"/>
        <w:spacing w:line="240" w:lineRule="auto"/>
        <w:rPr>
          <w:rFonts w:asciiTheme="majorHAnsi" w:hAnsiTheme="majorHAnsi" w:cstheme="majorHAnsi"/>
          <w:color w:val="auto"/>
          <w:sz w:val="18"/>
          <w:szCs w:val="18"/>
        </w:rPr>
      </w:pPr>
      <w:del w:id="345" w:author="EDITOR " w:date="2024-02-03T13:06:00Z">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delText xml:space="preserve"> Narcisa Roxana Moşteanu</w:delText>
        </w:r>
        <w:r w:rsidR="00755AFD" w:rsidRPr="008C39F5">
          <w:rPr>
            <w:rFonts w:asciiTheme="majorHAnsi" w:hAnsiTheme="majorHAnsi" w:cstheme="majorHAnsi"/>
            <w:color w:val="auto"/>
            <w:sz w:val="18"/>
            <w:szCs w:val="18"/>
          </w:rPr>
          <w:delText>,</w:delText>
        </w:r>
        <w:r w:rsidRPr="008C39F5">
          <w:rPr>
            <w:rFonts w:asciiTheme="majorHAnsi" w:hAnsiTheme="majorHAnsi" w:cstheme="majorHAnsi"/>
            <w:color w:val="auto"/>
            <w:sz w:val="18"/>
            <w:szCs w:val="18"/>
          </w:rPr>
          <w:delText xml:space="preserve"> and Kevin Galea, “Artificial Intelligence and Cyber Security - Face to Face with Cyber Attack a Maltese Case of Risk Management Approach.” </w:delText>
        </w:r>
        <w:r w:rsidRPr="008C39F5">
          <w:rPr>
            <w:rFonts w:asciiTheme="majorHAnsi" w:hAnsiTheme="majorHAnsi" w:cstheme="majorHAnsi"/>
            <w:i/>
            <w:iCs/>
            <w:color w:val="auto"/>
            <w:sz w:val="18"/>
            <w:szCs w:val="18"/>
          </w:rPr>
          <w:delText xml:space="preserve">ECOFORUM </w:delText>
        </w:r>
        <w:r w:rsidRPr="008C39F5">
          <w:rPr>
            <w:rFonts w:asciiTheme="majorHAnsi" w:hAnsiTheme="majorHAnsi" w:cstheme="majorHAnsi"/>
            <w:color w:val="auto"/>
            <w:sz w:val="18"/>
            <w:szCs w:val="18"/>
          </w:rPr>
          <w:delText xml:space="preserve"> 9 no. 2(22) (2020): 1-8. </w:delText>
        </w:r>
      </w:del>
    </w:p>
  </w:footnote>
  <w:footnote w:id="12">
    <w:p w14:paraId="6D63F61F"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ins w:id="347" w:author="EDITOR " w:date="2024-02-03T13:06:00Z">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Narcisa Roxana Moşteanu, and Kevin Galea, “Artificial Intelligence and Cyber Security - Face to Face with Cyber Attack a Maltese Case of Risk Management Approach.” </w:t>
        </w:r>
        <w:r w:rsidRPr="008C39F5">
          <w:rPr>
            <w:rFonts w:asciiTheme="majorHAnsi" w:hAnsiTheme="majorHAnsi" w:cstheme="majorHAnsi"/>
            <w:i/>
            <w:iCs/>
            <w:color w:val="auto"/>
            <w:sz w:val="18"/>
            <w:szCs w:val="18"/>
          </w:rPr>
          <w:t xml:space="preserve">ECOFORUM </w:t>
        </w:r>
        <w:r w:rsidRPr="008C39F5">
          <w:rPr>
            <w:rFonts w:asciiTheme="majorHAnsi" w:hAnsiTheme="majorHAnsi" w:cstheme="majorHAnsi"/>
            <w:color w:val="auto"/>
            <w:sz w:val="18"/>
            <w:szCs w:val="18"/>
          </w:rPr>
          <w:t xml:space="preserve"> 9 no. 2(22) (2020): 1-8. </w:t>
        </w:r>
      </w:ins>
    </w:p>
  </w:footnote>
  <w:footnote w:id="13">
    <w:p w14:paraId="2EE5F4EE" w14:textId="77777777" w:rsidR="00C8785A" w:rsidRPr="008C39F5" w:rsidRDefault="00C8785A" w:rsidP="008C39F5">
      <w:pPr>
        <w:pStyle w:val="footnotedescription"/>
        <w:spacing w:after="9" w:line="240" w:lineRule="auto"/>
        <w:rPr>
          <w:rFonts w:asciiTheme="majorHAnsi" w:hAnsiTheme="majorHAnsi" w:cstheme="majorHAnsi"/>
          <w:color w:val="auto"/>
          <w:sz w:val="18"/>
          <w:szCs w:val="18"/>
        </w:rPr>
      </w:pPr>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Stephan De Spiegeleire, Matthijs Maas, and  Tim Sweijs, </w:t>
      </w:r>
      <w:r w:rsidRPr="008C39F5">
        <w:rPr>
          <w:rFonts w:asciiTheme="majorHAnsi" w:hAnsiTheme="majorHAnsi" w:cstheme="majorHAnsi"/>
          <w:i/>
          <w:iCs/>
          <w:color w:val="auto"/>
          <w:sz w:val="18"/>
          <w:szCs w:val="18"/>
        </w:rPr>
        <w:t>Artificial Intelligence and The Future of Defense Strategic: Implications for Small- and Medium-Sized Force Providers</w:t>
      </w:r>
      <w:r w:rsidRPr="008C39F5">
        <w:rPr>
          <w:rFonts w:asciiTheme="majorHAnsi" w:hAnsiTheme="majorHAnsi" w:cstheme="majorHAnsi"/>
          <w:color w:val="auto"/>
          <w:sz w:val="18"/>
          <w:szCs w:val="18"/>
        </w:rPr>
        <w:t xml:space="preserve"> (Den Haag: Hague Centre for Strategic Studies, 2017), 2-5. </w:t>
      </w:r>
    </w:p>
  </w:footnote>
  <w:footnote w:id="14">
    <w:p w14:paraId="46F21711"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Marco Romagna, and Niek Jan Van Den Hout, “Hacktivism and Website Defacement: Motivations, Capabilities and Potential Threats.” </w:t>
      </w:r>
      <w:r w:rsidRPr="008C39F5">
        <w:rPr>
          <w:rFonts w:asciiTheme="majorHAnsi" w:hAnsiTheme="majorHAnsi" w:cstheme="majorHAnsi"/>
          <w:i/>
          <w:iCs/>
          <w:color w:val="auto"/>
          <w:sz w:val="18"/>
          <w:szCs w:val="18"/>
        </w:rPr>
        <w:t>Virus Bulletin Conference</w:t>
      </w:r>
      <w:r w:rsidRPr="008C39F5">
        <w:rPr>
          <w:rFonts w:asciiTheme="majorHAnsi" w:hAnsiTheme="majorHAnsi" w:cstheme="majorHAnsi"/>
          <w:color w:val="auto"/>
          <w:sz w:val="18"/>
          <w:szCs w:val="18"/>
        </w:rPr>
        <w:t xml:space="preserve"> (2017), 1-8. </w:t>
      </w:r>
    </w:p>
  </w:footnote>
  <w:footnote w:id="15">
    <w:p w14:paraId="506BC164"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Gagan Deep Sharma, Anshita Yadav, and Ritika Chopra, “Artificial Intelligence and Effective Governance : A Review, Critique and Research Agenda.” </w:t>
      </w:r>
      <w:r w:rsidRPr="008C39F5">
        <w:rPr>
          <w:rFonts w:asciiTheme="majorHAnsi" w:hAnsiTheme="majorHAnsi" w:cstheme="majorHAnsi"/>
          <w:i/>
          <w:iCs/>
          <w:color w:val="auto"/>
          <w:sz w:val="18"/>
          <w:szCs w:val="18"/>
        </w:rPr>
        <w:t>Sustainable Future</w:t>
      </w:r>
      <w:r w:rsidRPr="008C39F5">
        <w:rPr>
          <w:rFonts w:asciiTheme="majorHAnsi" w:hAnsiTheme="majorHAnsi" w:cstheme="majorHAnsi"/>
          <w:color w:val="auto"/>
          <w:sz w:val="18"/>
          <w:szCs w:val="18"/>
        </w:rPr>
        <w:t xml:space="preserve"> (2019): 0– 5, https://doi.org/10.1016/j.sftr.2019.100004. </w:t>
      </w:r>
    </w:p>
  </w:footnote>
  <w:footnote w:id="16">
    <w:p w14:paraId="50E6E77A"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r w:rsidRPr="008C39F5">
        <w:rPr>
          <w:rStyle w:val="FootnoteReference"/>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Roumen Trifonov, Slavcho Manolov, and Radoslav Yoshinov, “Artificial Intelligence Methods for Cyber Threats Intelligence.” </w:t>
      </w:r>
      <w:r w:rsidRPr="008C39F5">
        <w:rPr>
          <w:rFonts w:asciiTheme="majorHAnsi" w:hAnsiTheme="majorHAnsi" w:cstheme="majorHAnsi"/>
          <w:i/>
          <w:iCs/>
          <w:color w:val="auto"/>
          <w:sz w:val="18"/>
          <w:szCs w:val="18"/>
        </w:rPr>
        <w:t>International Journal for Computer</w:t>
      </w:r>
      <w:r w:rsidRPr="008C39F5">
        <w:rPr>
          <w:rFonts w:asciiTheme="majorHAnsi" w:hAnsiTheme="majorHAnsi" w:cstheme="majorHAnsi"/>
          <w:color w:val="auto"/>
          <w:sz w:val="18"/>
          <w:szCs w:val="18"/>
        </w:rPr>
        <w:t xml:space="preserve"> 2 (2017): 129–135. </w:t>
      </w:r>
    </w:p>
  </w:footnote>
  <w:footnote w:id="17">
    <w:p w14:paraId="454B1E78" w14:textId="77777777" w:rsidR="00C8785A" w:rsidRPr="008C39F5" w:rsidRDefault="00C8785A" w:rsidP="008C39F5">
      <w:pPr>
        <w:pStyle w:val="footnotedescription"/>
        <w:spacing w:after="5" w:line="240" w:lineRule="auto"/>
        <w:rPr>
          <w:rFonts w:asciiTheme="majorHAnsi" w:hAnsiTheme="majorHAnsi" w:cstheme="majorHAnsi"/>
          <w:color w:val="auto"/>
          <w:sz w:val="18"/>
          <w:szCs w:val="18"/>
        </w:rPr>
      </w:pPr>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w:t>
      </w:r>
      <w:r w:rsidRPr="008C39F5">
        <w:rPr>
          <w:rFonts w:asciiTheme="majorHAnsi" w:hAnsiTheme="majorHAnsi" w:cstheme="majorHAnsi"/>
          <w:i/>
          <w:iCs/>
          <w:color w:val="auto"/>
          <w:sz w:val="18"/>
          <w:szCs w:val="18"/>
        </w:rPr>
        <w:t>Ibid.</w:t>
      </w:r>
      <w:r w:rsidRPr="008C39F5">
        <w:rPr>
          <w:rFonts w:asciiTheme="majorHAnsi" w:hAnsiTheme="majorHAnsi" w:cstheme="majorHAnsi"/>
          <w:color w:val="auto"/>
          <w:sz w:val="18"/>
          <w:szCs w:val="18"/>
        </w:rPr>
        <w:t xml:space="preserve"> </w:t>
      </w:r>
    </w:p>
  </w:footnote>
  <w:footnote w:id="18">
    <w:p w14:paraId="6DDCB1B1"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w:t>
      </w:r>
      <w:r w:rsidRPr="008C39F5">
        <w:rPr>
          <w:rFonts w:asciiTheme="majorHAnsi" w:hAnsiTheme="majorHAnsi" w:cstheme="majorHAnsi"/>
          <w:i/>
          <w:iCs/>
          <w:color w:val="auto"/>
          <w:sz w:val="18"/>
          <w:szCs w:val="18"/>
        </w:rPr>
        <w:t>Ibid.</w:t>
      </w:r>
      <w:r w:rsidRPr="008C39F5">
        <w:rPr>
          <w:rFonts w:asciiTheme="majorHAnsi" w:hAnsiTheme="majorHAnsi" w:cstheme="majorHAnsi"/>
          <w:color w:val="auto"/>
          <w:sz w:val="18"/>
          <w:szCs w:val="18"/>
        </w:rPr>
        <w:t xml:space="preserve"> </w:t>
      </w:r>
    </w:p>
  </w:footnote>
  <w:footnote w:id="19">
    <w:p w14:paraId="4699B3CF"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Petri Vähäkainu, and Martti Lehto, “Artificial Intelligence in the Cyber Security Environment.” </w:t>
      </w:r>
      <w:r w:rsidRPr="008C39F5">
        <w:rPr>
          <w:rFonts w:asciiTheme="majorHAnsi" w:hAnsiTheme="majorHAnsi" w:cstheme="majorHAnsi"/>
          <w:i/>
          <w:iCs/>
          <w:color w:val="auto"/>
          <w:sz w:val="18"/>
          <w:szCs w:val="18"/>
        </w:rPr>
        <w:t>Proceedings of the 14th International Conference on Cyber Warfare and Security ICCWS2019</w:t>
      </w:r>
      <w:r w:rsidRPr="008C39F5">
        <w:rPr>
          <w:rFonts w:asciiTheme="majorHAnsi" w:hAnsiTheme="majorHAnsi" w:cstheme="majorHAnsi"/>
          <w:color w:val="auto"/>
          <w:sz w:val="18"/>
          <w:szCs w:val="18"/>
        </w:rPr>
        <w:t xml:space="preserve"> (2019): 432-433. </w:t>
      </w:r>
    </w:p>
  </w:footnote>
  <w:footnote w:id="20">
    <w:p w14:paraId="1193E43E" w14:textId="77777777" w:rsidR="00C8785A" w:rsidRPr="008C39F5" w:rsidRDefault="00C8785A" w:rsidP="008C39F5">
      <w:pPr>
        <w:pStyle w:val="footnotedescription"/>
        <w:spacing w:after="5" w:line="240" w:lineRule="auto"/>
        <w:rPr>
          <w:rFonts w:asciiTheme="majorHAnsi" w:hAnsiTheme="majorHAnsi" w:cstheme="majorHAnsi"/>
          <w:color w:val="auto"/>
          <w:sz w:val="18"/>
          <w:szCs w:val="18"/>
        </w:rPr>
      </w:pPr>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w:t>
      </w:r>
      <w:r w:rsidRPr="008C39F5">
        <w:rPr>
          <w:rFonts w:asciiTheme="majorHAnsi" w:hAnsiTheme="majorHAnsi" w:cstheme="majorHAnsi"/>
          <w:i/>
          <w:iCs/>
          <w:color w:val="auto"/>
          <w:sz w:val="18"/>
          <w:szCs w:val="18"/>
        </w:rPr>
        <w:t>Ibid.</w:t>
      </w:r>
      <w:r w:rsidRPr="008C39F5">
        <w:rPr>
          <w:rFonts w:asciiTheme="majorHAnsi" w:hAnsiTheme="majorHAnsi" w:cstheme="majorHAnsi"/>
          <w:color w:val="auto"/>
          <w:sz w:val="18"/>
          <w:szCs w:val="18"/>
        </w:rPr>
        <w:t xml:space="preserve"> </w:t>
      </w:r>
    </w:p>
  </w:footnote>
  <w:footnote w:id="21">
    <w:p w14:paraId="71A7E268"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w:t>
      </w:r>
      <w:r w:rsidRPr="008C39F5">
        <w:rPr>
          <w:rFonts w:asciiTheme="majorHAnsi" w:hAnsiTheme="majorHAnsi" w:cstheme="majorHAnsi"/>
          <w:i/>
          <w:iCs/>
          <w:color w:val="auto"/>
          <w:sz w:val="18"/>
          <w:szCs w:val="18"/>
        </w:rPr>
        <w:t>Ibid.</w:t>
      </w:r>
      <w:r w:rsidRPr="008C39F5">
        <w:rPr>
          <w:rFonts w:asciiTheme="majorHAnsi" w:hAnsiTheme="majorHAnsi" w:cstheme="majorHAnsi"/>
          <w:color w:val="auto"/>
          <w:sz w:val="18"/>
          <w:szCs w:val="18"/>
        </w:rPr>
        <w:t xml:space="preserve"> </w:t>
      </w:r>
    </w:p>
  </w:footnote>
  <w:footnote w:id="22">
    <w:p w14:paraId="33FACA5F" w14:textId="77777777" w:rsidR="00C437D3" w:rsidRPr="008C39F5" w:rsidRDefault="00C437D3" w:rsidP="008C39F5">
      <w:pPr>
        <w:pStyle w:val="footnotedescription"/>
        <w:spacing w:line="240" w:lineRule="auto"/>
        <w:rPr>
          <w:rFonts w:asciiTheme="majorHAnsi" w:hAnsiTheme="majorHAnsi" w:cstheme="majorHAnsi"/>
          <w:color w:val="auto"/>
          <w:sz w:val="18"/>
          <w:szCs w:val="18"/>
        </w:rPr>
      </w:pPr>
      <w:del w:id="669" w:author="EDITOR " w:date="2024-02-03T13:06:00Z">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delText xml:space="preserve"> Sirajul Haque Kandhro, “Roles of E-Government in Enhancing Good Governance of Public Sector Organizations in Pakistan.” </w:delText>
        </w:r>
        <w:r w:rsidRPr="008C39F5">
          <w:rPr>
            <w:rFonts w:asciiTheme="majorHAnsi" w:hAnsiTheme="majorHAnsi" w:cstheme="majorHAnsi"/>
            <w:i/>
            <w:iCs/>
            <w:color w:val="auto"/>
            <w:sz w:val="18"/>
            <w:szCs w:val="18"/>
          </w:rPr>
          <w:delText>National Institute of Development Administration</w:delText>
        </w:r>
        <w:r w:rsidRPr="008C39F5">
          <w:rPr>
            <w:rFonts w:asciiTheme="majorHAnsi" w:hAnsiTheme="majorHAnsi" w:cstheme="majorHAnsi"/>
            <w:color w:val="auto"/>
            <w:sz w:val="18"/>
            <w:szCs w:val="18"/>
          </w:rPr>
          <w:delText xml:space="preserve"> (2011): 9-61, 10.14457/NIDA.the.2011.78.</w:delText>
        </w:r>
      </w:del>
    </w:p>
  </w:footnote>
  <w:footnote w:id="23">
    <w:p w14:paraId="50A59F59"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ins w:id="671" w:author="EDITOR " w:date="2024-02-03T13:06:00Z">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Sirajul Haque Kandhro, “Roles of E-Government in Enhancing Good Governance of Public Sector Organizations in Pakistan.” </w:t>
        </w:r>
        <w:r w:rsidRPr="008C39F5">
          <w:rPr>
            <w:rFonts w:asciiTheme="majorHAnsi" w:hAnsiTheme="majorHAnsi" w:cstheme="majorHAnsi"/>
            <w:i/>
            <w:iCs/>
            <w:color w:val="auto"/>
            <w:sz w:val="18"/>
            <w:szCs w:val="18"/>
          </w:rPr>
          <w:t>National Institute of Development Administration</w:t>
        </w:r>
        <w:r w:rsidRPr="008C39F5">
          <w:rPr>
            <w:rFonts w:asciiTheme="majorHAnsi" w:hAnsiTheme="majorHAnsi" w:cstheme="majorHAnsi"/>
            <w:color w:val="auto"/>
            <w:sz w:val="18"/>
            <w:szCs w:val="18"/>
          </w:rPr>
          <w:t xml:space="preserve"> (2011): 9-61, 10.14457/NIDA.the.2011.78.</w:t>
        </w:r>
      </w:ins>
    </w:p>
  </w:footnote>
  <w:footnote w:id="24">
    <w:p w14:paraId="59408B88" w14:textId="77777777" w:rsidR="00C437D3" w:rsidRPr="008C39F5" w:rsidRDefault="00C437D3" w:rsidP="008C39F5">
      <w:pPr>
        <w:pStyle w:val="footnotedescription"/>
        <w:spacing w:line="240" w:lineRule="auto"/>
        <w:rPr>
          <w:rFonts w:asciiTheme="majorHAnsi" w:hAnsiTheme="majorHAnsi" w:cstheme="majorHAnsi"/>
          <w:color w:val="auto"/>
          <w:sz w:val="18"/>
          <w:szCs w:val="18"/>
        </w:rPr>
      </w:pPr>
      <w:del w:id="674" w:author="EDITOR " w:date="2024-02-03T13:06:00Z">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delText xml:space="preserve"> Margaret A. Goralski</w:delText>
        </w:r>
        <w:r w:rsidR="00755AFD" w:rsidRPr="008C39F5">
          <w:rPr>
            <w:rFonts w:asciiTheme="majorHAnsi" w:hAnsiTheme="majorHAnsi" w:cstheme="majorHAnsi"/>
            <w:color w:val="auto"/>
            <w:sz w:val="18"/>
            <w:szCs w:val="18"/>
          </w:rPr>
          <w:delText>,</w:delText>
        </w:r>
        <w:r w:rsidRPr="008C39F5">
          <w:rPr>
            <w:rFonts w:asciiTheme="majorHAnsi" w:hAnsiTheme="majorHAnsi" w:cstheme="majorHAnsi"/>
            <w:color w:val="auto"/>
            <w:sz w:val="18"/>
            <w:szCs w:val="18"/>
          </w:rPr>
          <w:delText xml:space="preserve"> and Tay Keong Tan, “The International Journal of Artificial Intelligence and Sustainable Development.” </w:delText>
        </w:r>
        <w:r w:rsidRPr="008C39F5">
          <w:rPr>
            <w:rFonts w:asciiTheme="majorHAnsi" w:hAnsiTheme="majorHAnsi" w:cstheme="majorHAnsi"/>
            <w:i/>
            <w:iCs/>
            <w:color w:val="auto"/>
            <w:sz w:val="18"/>
            <w:szCs w:val="18"/>
          </w:rPr>
          <w:delText>The International Journal of Management Education</w:delText>
        </w:r>
        <w:r w:rsidRPr="008C39F5">
          <w:rPr>
            <w:rFonts w:asciiTheme="majorHAnsi" w:hAnsiTheme="majorHAnsi" w:cstheme="majorHAnsi"/>
            <w:color w:val="auto"/>
            <w:sz w:val="18"/>
            <w:szCs w:val="18"/>
          </w:rPr>
          <w:delText xml:space="preserve"> 18 no. 1 (2020): 1-9, https://doi.org/10.1016/j.ijme.2019.100330.</w:delText>
        </w:r>
      </w:del>
    </w:p>
  </w:footnote>
  <w:footnote w:id="25">
    <w:p w14:paraId="7CDF0500"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ins w:id="676" w:author="EDITOR " w:date="2024-02-03T13:06:00Z">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Margaret A. Goralski, and Tay Keong Tan, “The International Journal of Artificial Intelligence and Sustainable Development.” </w:t>
        </w:r>
        <w:r w:rsidRPr="008C39F5">
          <w:rPr>
            <w:rFonts w:asciiTheme="majorHAnsi" w:hAnsiTheme="majorHAnsi" w:cstheme="majorHAnsi"/>
            <w:i/>
            <w:iCs/>
            <w:color w:val="auto"/>
            <w:sz w:val="18"/>
            <w:szCs w:val="18"/>
          </w:rPr>
          <w:t>The International Journal of Management Education</w:t>
        </w:r>
        <w:r w:rsidRPr="008C39F5">
          <w:rPr>
            <w:rFonts w:asciiTheme="majorHAnsi" w:hAnsiTheme="majorHAnsi" w:cstheme="majorHAnsi"/>
            <w:color w:val="auto"/>
            <w:sz w:val="18"/>
            <w:szCs w:val="18"/>
          </w:rPr>
          <w:t xml:space="preserve"> 18 no. 1 (2020): 1-9, https://doi.org/10.1016/j.ijme.2019.100330.</w:t>
        </w:r>
      </w:ins>
    </w:p>
  </w:footnote>
  <w:footnote w:id="26">
    <w:p w14:paraId="02387436" w14:textId="77777777" w:rsidR="00C437D3" w:rsidRPr="008C39F5" w:rsidRDefault="00C437D3" w:rsidP="008C39F5">
      <w:pPr>
        <w:pStyle w:val="footnotedescription"/>
        <w:spacing w:line="240" w:lineRule="auto"/>
        <w:rPr>
          <w:rFonts w:asciiTheme="majorHAnsi" w:hAnsiTheme="majorHAnsi" w:cstheme="majorHAnsi"/>
          <w:color w:val="auto"/>
          <w:sz w:val="18"/>
          <w:szCs w:val="18"/>
        </w:rPr>
      </w:pPr>
      <w:del w:id="732" w:author="EDITOR " w:date="2024-02-03T13:06:00Z">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delText xml:space="preserve"> </w:delText>
        </w:r>
        <w:r w:rsidR="00755AFD" w:rsidRPr="008C39F5">
          <w:rPr>
            <w:rFonts w:asciiTheme="majorHAnsi" w:hAnsiTheme="majorHAnsi" w:cstheme="majorHAnsi"/>
            <w:i/>
            <w:iCs/>
            <w:color w:val="auto"/>
            <w:sz w:val="18"/>
            <w:szCs w:val="18"/>
          </w:rPr>
          <w:delText>Ibid.</w:delText>
        </w:r>
        <w:r w:rsidRPr="008C39F5">
          <w:rPr>
            <w:rFonts w:asciiTheme="majorHAnsi" w:hAnsiTheme="majorHAnsi" w:cstheme="majorHAnsi"/>
            <w:color w:val="auto"/>
            <w:sz w:val="18"/>
            <w:szCs w:val="18"/>
          </w:rPr>
          <w:delText xml:space="preserve"> </w:delText>
        </w:r>
      </w:del>
    </w:p>
  </w:footnote>
  <w:footnote w:id="27">
    <w:p w14:paraId="12CFD1E1"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ins w:id="734" w:author="EDITOR " w:date="2024-02-03T13:06:00Z">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w:t>
        </w:r>
        <w:r w:rsidRPr="008C39F5">
          <w:rPr>
            <w:rFonts w:asciiTheme="majorHAnsi" w:hAnsiTheme="majorHAnsi" w:cstheme="majorHAnsi"/>
            <w:i/>
            <w:iCs/>
            <w:color w:val="auto"/>
            <w:sz w:val="18"/>
            <w:szCs w:val="18"/>
          </w:rPr>
          <w:t>Ibid.</w:t>
        </w:r>
        <w:r w:rsidRPr="008C39F5">
          <w:rPr>
            <w:rFonts w:asciiTheme="majorHAnsi" w:hAnsiTheme="majorHAnsi" w:cstheme="majorHAnsi"/>
            <w:color w:val="auto"/>
            <w:sz w:val="18"/>
            <w:szCs w:val="18"/>
          </w:rPr>
          <w:t xml:space="preserve"> </w:t>
        </w:r>
      </w:ins>
    </w:p>
  </w:footnote>
  <w:footnote w:id="28">
    <w:p w14:paraId="49B36866"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Weslei Gomes de Sousa, et al., “How and Where is Artificial Intelligence in the Public Sector Going? A Literature Review and Research Agenda.” </w:t>
      </w:r>
      <w:r w:rsidRPr="008C39F5">
        <w:rPr>
          <w:rFonts w:asciiTheme="majorHAnsi" w:hAnsiTheme="majorHAnsi" w:cstheme="majorHAnsi"/>
          <w:i/>
          <w:iCs/>
          <w:color w:val="auto"/>
          <w:sz w:val="18"/>
          <w:szCs w:val="18"/>
        </w:rPr>
        <w:t>Government Information Quarterly</w:t>
      </w:r>
      <w:r w:rsidRPr="008C39F5">
        <w:rPr>
          <w:rFonts w:asciiTheme="majorHAnsi" w:hAnsiTheme="majorHAnsi" w:cstheme="majorHAnsi"/>
          <w:color w:val="auto"/>
          <w:sz w:val="18"/>
          <w:szCs w:val="18"/>
        </w:rPr>
        <w:t xml:space="preserve"> 36 no. 4 (2019): 1-8, https://doi.org/10.1016/j.giq.2019.07.004. </w:t>
      </w:r>
    </w:p>
  </w:footnote>
  <w:footnote w:id="29">
    <w:p w14:paraId="02B8EBB9" w14:textId="77777777" w:rsidR="00C8785A" w:rsidRPr="008C39F5" w:rsidRDefault="00C8785A" w:rsidP="008C39F5">
      <w:pPr>
        <w:pStyle w:val="footnotedescription"/>
        <w:spacing w:line="240" w:lineRule="auto"/>
        <w:rPr>
          <w:rFonts w:asciiTheme="majorHAnsi" w:hAnsiTheme="majorHAnsi" w:cstheme="majorHAnsi"/>
          <w:color w:val="auto"/>
          <w:sz w:val="18"/>
          <w:szCs w:val="18"/>
        </w:rPr>
      </w:pPr>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Elissa Farrow, “To Augment Human Capacity — Artificial Intelligence Evolution Through Causal Layered Analysis.” </w:t>
      </w:r>
      <w:r w:rsidRPr="008C39F5">
        <w:rPr>
          <w:rFonts w:asciiTheme="majorHAnsi" w:hAnsiTheme="majorHAnsi" w:cstheme="majorHAnsi"/>
          <w:i/>
          <w:iCs/>
          <w:color w:val="auto"/>
          <w:sz w:val="18"/>
          <w:szCs w:val="18"/>
        </w:rPr>
        <w:t xml:space="preserve">Futures </w:t>
      </w:r>
      <w:r w:rsidRPr="008C39F5">
        <w:rPr>
          <w:rFonts w:asciiTheme="majorHAnsi" w:hAnsiTheme="majorHAnsi" w:cstheme="majorHAnsi"/>
          <w:color w:val="auto"/>
          <w:sz w:val="18"/>
          <w:szCs w:val="18"/>
        </w:rPr>
        <w:t xml:space="preserve">108 (2019): 61-71, https://doi.org/10.1016/j.futures.2019.02.022. </w:t>
      </w:r>
    </w:p>
  </w:footnote>
  <w:footnote w:id="30">
    <w:p w14:paraId="0B37C372"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Gulfino Guevarrato, Ida Bagus Oka Ana, and Budi Gautama Arundhati, “Analisis Hukum Konflik Bersenjata Antara Palestina dan Israel dari Sudut Pandang Hukum Humaniter Internasional.” </w:t>
      </w:r>
      <w:r w:rsidRPr="008C39F5">
        <w:rPr>
          <w:rFonts w:asciiTheme="majorHAnsi" w:hAnsiTheme="majorHAnsi" w:cstheme="majorHAnsi"/>
          <w:i/>
          <w:iCs/>
          <w:sz w:val="18"/>
          <w:szCs w:val="18"/>
        </w:rPr>
        <w:t xml:space="preserve">Artikel Ilmiah Hasil Penelitian Mahasiswa </w:t>
      </w:r>
      <w:r w:rsidRPr="008C39F5">
        <w:rPr>
          <w:rFonts w:asciiTheme="majorHAnsi" w:hAnsiTheme="majorHAnsi" w:cstheme="majorHAnsi"/>
          <w:sz w:val="18"/>
          <w:szCs w:val="18"/>
        </w:rPr>
        <w:t>1 no. 1 (2014): 6, http://repository.unej.ac.id/handle/123456789/56147.</w:t>
      </w:r>
    </w:p>
  </w:footnote>
  <w:footnote w:id="31">
    <w:p w14:paraId="75519879"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Ayub Torry Satriyo Kusumo, and Kukuh Tejomurti, “Alternatif atas Pemberlakuan Hukum Humaniter Internasional dalam Konflik Bersenjata Melawan Islamic State of Iraq and Syria” </w:t>
      </w:r>
      <w:r w:rsidRPr="008C39F5">
        <w:rPr>
          <w:rFonts w:asciiTheme="majorHAnsi" w:hAnsiTheme="majorHAnsi" w:cstheme="majorHAnsi"/>
          <w:i/>
          <w:iCs/>
          <w:sz w:val="18"/>
          <w:szCs w:val="18"/>
        </w:rPr>
        <w:t>YUSTISIA</w:t>
      </w:r>
      <w:r w:rsidRPr="008C39F5">
        <w:rPr>
          <w:rFonts w:asciiTheme="majorHAnsi" w:hAnsiTheme="majorHAnsi" w:cstheme="majorHAnsi"/>
          <w:sz w:val="18"/>
          <w:szCs w:val="18"/>
        </w:rPr>
        <w:t xml:space="preserve"> 4 no. 3 (2015): 654, https://doi.org/10.20961/yustisia.v4i3.8696.</w:t>
      </w:r>
    </w:p>
  </w:footnote>
  <w:footnote w:id="32">
    <w:p w14:paraId="5653434C"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Teguh</w:t>
      </w:r>
      <w:r>
        <w:rPr>
          <w:rFonts w:asciiTheme="majorHAnsi" w:hAnsiTheme="majorHAnsi" w:cstheme="majorHAnsi"/>
          <w:sz w:val="18"/>
          <w:szCs w:val="18"/>
        </w:rPr>
        <w:t xml:space="preserve"> Sulistia</w:t>
      </w:r>
      <w:r w:rsidRPr="008C39F5">
        <w:rPr>
          <w:rFonts w:asciiTheme="majorHAnsi" w:hAnsiTheme="majorHAnsi" w:cstheme="majorHAnsi"/>
          <w:sz w:val="18"/>
          <w:szCs w:val="18"/>
        </w:rPr>
        <w:t xml:space="preserve">, “Pengaturan Perang dan Konflik Bersenjata dalam Hukum Humaniter Internasional.” </w:t>
      </w:r>
      <w:r w:rsidRPr="008C39F5">
        <w:rPr>
          <w:rFonts w:asciiTheme="majorHAnsi" w:hAnsiTheme="majorHAnsi" w:cstheme="majorHAnsi"/>
          <w:i/>
          <w:iCs/>
          <w:sz w:val="18"/>
          <w:szCs w:val="18"/>
        </w:rPr>
        <w:t>Indonesian Journal of International Law</w:t>
      </w:r>
      <w:r w:rsidRPr="008C39F5">
        <w:rPr>
          <w:rFonts w:asciiTheme="majorHAnsi" w:hAnsiTheme="majorHAnsi" w:cstheme="majorHAnsi"/>
          <w:sz w:val="18"/>
          <w:szCs w:val="18"/>
        </w:rPr>
        <w:t xml:space="preserve"> 3, no. 3 (2021): 530.</w:t>
      </w:r>
    </w:p>
  </w:footnote>
  <w:footnote w:id="33">
    <w:p w14:paraId="53499426"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sidRPr="008C39F5">
        <w:rPr>
          <w:rFonts w:asciiTheme="majorHAnsi" w:hAnsiTheme="majorHAnsi" w:cstheme="majorHAnsi"/>
          <w:sz w:val="18"/>
          <w:szCs w:val="18"/>
        </w:rPr>
        <w:t>Julian Tommi</w:t>
      </w:r>
      <w:r>
        <w:rPr>
          <w:rFonts w:asciiTheme="majorHAnsi" w:hAnsiTheme="majorHAnsi" w:cstheme="majorHAnsi"/>
          <w:sz w:val="18"/>
          <w:szCs w:val="18"/>
        </w:rPr>
        <w:t xml:space="preserve"> </w:t>
      </w:r>
      <w:r w:rsidRPr="008C39F5">
        <w:rPr>
          <w:rFonts w:asciiTheme="majorHAnsi" w:hAnsiTheme="majorHAnsi" w:cstheme="majorHAnsi"/>
          <w:sz w:val="18"/>
          <w:szCs w:val="18"/>
        </w:rPr>
        <w:t xml:space="preserve">Anugerah, “Tanggung Jawab Negara pada Penggunaan Senjata Kimia Saat Perang (Tinjauan Kasus: Agent Orange 1954 – 1975).” </w:t>
      </w:r>
      <w:r w:rsidRPr="008C39F5">
        <w:rPr>
          <w:rFonts w:asciiTheme="majorHAnsi" w:hAnsiTheme="majorHAnsi" w:cstheme="majorHAnsi"/>
          <w:i/>
          <w:iCs/>
          <w:sz w:val="18"/>
          <w:szCs w:val="18"/>
        </w:rPr>
        <w:t>Jurist-Diction</w:t>
      </w:r>
      <w:r w:rsidRPr="008C39F5">
        <w:rPr>
          <w:rFonts w:asciiTheme="majorHAnsi" w:hAnsiTheme="majorHAnsi" w:cstheme="majorHAnsi"/>
          <w:sz w:val="18"/>
          <w:szCs w:val="18"/>
        </w:rPr>
        <w:t xml:space="preserve"> 2, no. 2 (2019): 523.</w:t>
      </w:r>
    </w:p>
  </w:footnote>
  <w:footnote w:id="34">
    <w:p w14:paraId="48C551F7" w14:textId="77777777" w:rsidR="00C8785A" w:rsidRPr="008C39F5" w:rsidRDefault="00C8785A" w:rsidP="008C39F5">
      <w:pPr>
        <w:pStyle w:val="FootnoteText"/>
        <w:jc w:val="both"/>
        <w:rPr>
          <w:rFonts w:asciiTheme="majorHAnsi" w:hAnsiTheme="majorHAnsi" w:cstheme="majorHAnsi"/>
          <w:sz w:val="18"/>
          <w:szCs w:val="18"/>
        </w:rPr>
      </w:pPr>
      <w:r w:rsidRPr="008C39F5">
        <w:rPr>
          <w:rStyle w:val="FootnoteReference"/>
          <w:rFonts w:asciiTheme="majorHAnsi" w:hAnsiTheme="majorHAnsi" w:cstheme="majorHAnsi"/>
          <w:sz w:val="18"/>
          <w:szCs w:val="18"/>
        </w:rPr>
        <w:footnoteRef/>
      </w:r>
      <w:r w:rsidRPr="008C39F5">
        <w:rPr>
          <w:rFonts w:asciiTheme="majorHAnsi" w:hAnsiTheme="majorHAnsi" w:cstheme="majorHAnsi"/>
          <w:sz w:val="18"/>
          <w:szCs w:val="18"/>
        </w:rPr>
        <w:t xml:space="preserve"> Y. Anastasya</w:t>
      </w:r>
      <w:r>
        <w:rPr>
          <w:rFonts w:asciiTheme="majorHAnsi" w:hAnsiTheme="majorHAnsi" w:cstheme="majorHAnsi"/>
          <w:sz w:val="18"/>
          <w:szCs w:val="18"/>
        </w:rPr>
        <w:t xml:space="preserve"> Turlel</w:t>
      </w:r>
      <w:r w:rsidRPr="008C39F5">
        <w:rPr>
          <w:rFonts w:asciiTheme="majorHAnsi" w:hAnsiTheme="majorHAnsi" w:cstheme="majorHAnsi"/>
          <w:sz w:val="18"/>
          <w:szCs w:val="18"/>
        </w:rPr>
        <w:t xml:space="preserve">, “Perlindungan Penduduk Sipil Dalam Situasi Perang Menurut Konvensi Jenewa Tahun 1949.” </w:t>
      </w:r>
      <w:r w:rsidRPr="008C39F5">
        <w:rPr>
          <w:rFonts w:asciiTheme="majorHAnsi" w:hAnsiTheme="majorHAnsi" w:cstheme="majorHAnsi"/>
          <w:i/>
          <w:iCs/>
          <w:sz w:val="18"/>
          <w:szCs w:val="18"/>
        </w:rPr>
        <w:t>Lex Crimen</w:t>
      </w:r>
      <w:r w:rsidRPr="008C39F5">
        <w:rPr>
          <w:rFonts w:asciiTheme="majorHAnsi" w:hAnsiTheme="majorHAnsi" w:cstheme="majorHAnsi"/>
          <w:sz w:val="18"/>
          <w:szCs w:val="18"/>
        </w:rPr>
        <w:t xml:space="preserve"> 6, no. 2 (2017): 147-148.</w:t>
      </w:r>
    </w:p>
  </w:footnote>
  <w:footnote w:id="35">
    <w:p w14:paraId="54E65A9A" w14:textId="77777777" w:rsidR="00C8785A" w:rsidRPr="008C39F5" w:rsidRDefault="00C8785A" w:rsidP="008C39F5">
      <w:pPr>
        <w:pStyle w:val="footnotedescription"/>
        <w:spacing w:line="240" w:lineRule="auto"/>
        <w:rPr>
          <w:rFonts w:asciiTheme="majorHAnsi" w:hAnsiTheme="majorHAnsi" w:cstheme="majorHAnsi"/>
          <w:sz w:val="18"/>
          <w:szCs w:val="18"/>
        </w:rPr>
      </w:pPr>
      <w:r w:rsidRPr="008C39F5">
        <w:rPr>
          <w:rStyle w:val="footnotemark"/>
          <w:rFonts w:asciiTheme="majorHAnsi" w:hAnsiTheme="majorHAnsi" w:cstheme="majorHAnsi"/>
          <w:color w:val="auto"/>
          <w:sz w:val="18"/>
          <w:szCs w:val="18"/>
        </w:rPr>
        <w:footnoteRef/>
      </w:r>
      <w:r w:rsidRPr="008C39F5">
        <w:rPr>
          <w:rFonts w:asciiTheme="majorHAnsi" w:hAnsiTheme="majorHAnsi" w:cstheme="majorHAnsi"/>
          <w:color w:val="auto"/>
          <w:sz w:val="18"/>
          <w:szCs w:val="18"/>
        </w:rPr>
        <w:t xml:space="preserve"> Badan Siber dan Sandi Negara. “Pembentukan Badan Siber Dan Sandi Negara.” </w:t>
      </w:r>
      <w:hyperlink r:id="rId1" w:history="1">
        <w:r w:rsidRPr="008C39F5">
          <w:rPr>
            <w:rStyle w:val="Hyperlink"/>
            <w:rFonts w:asciiTheme="majorHAnsi" w:hAnsiTheme="majorHAnsi" w:cstheme="majorHAnsi"/>
            <w:color w:val="auto"/>
            <w:sz w:val="18"/>
            <w:szCs w:val="18"/>
            <w:u w:val="none"/>
          </w:rPr>
          <w:t>https://www.bssn.go.id/pembentukan-badan-siber-dan-sandi-negara-bssn/</w:t>
        </w:r>
      </w:hyperlink>
      <w:r w:rsidRPr="008C39F5">
        <w:rPr>
          <w:rFonts w:asciiTheme="majorHAnsi" w:hAnsiTheme="majorHAnsi" w:cstheme="majorHAnsi"/>
          <w:sz w:val="18"/>
          <w:szCs w:val="18"/>
        </w:rPr>
        <w:t xml:space="preserve"> (accessed May 30, 2023).</w:t>
      </w:r>
    </w:p>
  </w:footnote>
  <w:footnote w:id="36">
    <w:p w14:paraId="242EB90A" w14:textId="77777777" w:rsidR="00C8785A" w:rsidRPr="008C39F5" w:rsidRDefault="00C8785A" w:rsidP="008C39F5">
      <w:pPr>
        <w:pStyle w:val="footnotedescription"/>
        <w:spacing w:line="240" w:lineRule="auto"/>
        <w:rPr>
          <w:rFonts w:asciiTheme="majorHAnsi" w:hAnsiTheme="majorHAnsi" w:cstheme="majorHAnsi"/>
          <w:sz w:val="18"/>
          <w:szCs w:val="18"/>
        </w:rPr>
      </w:pPr>
      <w:r w:rsidRPr="008C39F5">
        <w:rPr>
          <w:rStyle w:val="footnotemark"/>
          <w:rFonts w:asciiTheme="majorHAnsi" w:hAnsiTheme="majorHAnsi" w:cstheme="majorHAnsi"/>
          <w:sz w:val="18"/>
          <w:szCs w:val="18"/>
        </w:rPr>
        <w:footnoteRef/>
      </w:r>
      <w:r w:rsidRPr="008C39F5">
        <w:rPr>
          <w:rFonts w:asciiTheme="majorHAnsi" w:hAnsiTheme="majorHAnsi" w:cstheme="majorHAnsi"/>
          <w:sz w:val="18"/>
          <w:szCs w:val="18"/>
        </w:rPr>
        <w:t xml:space="preserve"> Zaheer Allam, and Zaynah A Dhunny, “On Big Data, Artificial Intelligence and Smart Cities.” </w:t>
      </w:r>
      <w:r w:rsidRPr="008C39F5">
        <w:rPr>
          <w:rFonts w:asciiTheme="majorHAnsi" w:hAnsiTheme="majorHAnsi" w:cstheme="majorHAnsi"/>
          <w:i/>
          <w:iCs/>
          <w:sz w:val="18"/>
          <w:szCs w:val="18"/>
        </w:rPr>
        <w:t>Cities</w:t>
      </w:r>
      <w:r w:rsidRPr="008C39F5">
        <w:rPr>
          <w:rFonts w:asciiTheme="majorHAnsi" w:hAnsiTheme="majorHAnsi" w:cstheme="majorHAnsi"/>
          <w:sz w:val="18"/>
          <w:szCs w:val="18"/>
        </w:rPr>
        <w:t xml:space="preserve"> 89 (2019): 80-91, https://doi.org/10.1016/j.cities.2019.01.032.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661E" w14:textId="77777777" w:rsidR="00C8785A" w:rsidRPr="00E07E37" w:rsidRDefault="00C8785A">
    <w:pPr>
      <w:pStyle w:val="Header"/>
      <w:rPr>
        <w:rFonts w:asciiTheme="majorHAnsi" w:hAnsiTheme="majorHAnsi" w:cstheme="majorHAnsi"/>
        <w:sz w:val="20"/>
        <w:lang w:val="id-ID"/>
      </w:rPr>
    </w:pPr>
    <w:r w:rsidRPr="00E07E37">
      <w:rPr>
        <w:rFonts w:asciiTheme="majorHAnsi" w:hAnsiTheme="majorHAnsi" w:cstheme="majorHAnsi"/>
        <w:b/>
        <w:sz w:val="20"/>
        <w:lang w:val="id-ID"/>
      </w:rPr>
      <w:t xml:space="preserve">P-ISSN: </w:t>
    </w:r>
    <w:r w:rsidRPr="00E07E37">
      <w:rPr>
        <w:rFonts w:asciiTheme="majorHAnsi" w:hAnsiTheme="majorHAnsi" w:cstheme="majorHAnsi"/>
        <w:sz w:val="20"/>
        <w:lang w:val="id-ID"/>
      </w:rPr>
      <w:t>2442-9880,</w:t>
    </w:r>
    <w:r w:rsidRPr="00E07E37">
      <w:rPr>
        <w:rFonts w:asciiTheme="majorHAnsi" w:hAnsiTheme="majorHAnsi" w:cstheme="majorHAnsi"/>
        <w:b/>
        <w:sz w:val="20"/>
        <w:lang w:val="id-ID"/>
      </w:rPr>
      <w:t xml:space="preserve"> E-ISSN: </w:t>
    </w:r>
    <w:r w:rsidRPr="00E07E37">
      <w:rPr>
        <w:rFonts w:asciiTheme="majorHAnsi" w:hAnsiTheme="majorHAnsi" w:cstheme="majorHAnsi"/>
        <w:sz w:val="20"/>
        <w:lang w:val="id-ID"/>
      </w:rPr>
      <w:t>2442-9899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6100" w14:textId="77777777" w:rsidR="00C8785A" w:rsidRPr="00E07E37" w:rsidRDefault="00C8785A" w:rsidP="00334F9D">
    <w:pPr>
      <w:pStyle w:val="Header"/>
      <w:jc w:val="right"/>
      <w:rPr>
        <w:rFonts w:asciiTheme="majorHAnsi" w:hAnsiTheme="majorHAnsi" w:cstheme="majorHAnsi"/>
        <w:i/>
        <w:sz w:val="20"/>
        <w:lang w:val="id-ID"/>
      </w:rPr>
    </w:pPr>
    <w:r w:rsidRPr="00E07E37">
      <w:rPr>
        <w:rFonts w:asciiTheme="majorHAnsi" w:hAnsiTheme="majorHAnsi" w:cstheme="majorHAnsi"/>
        <w:b/>
        <w:i/>
        <w:sz w:val="20"/>
        <w:lang w:val="id-ID"/>
      </w:rPr>
      <w:t>Hasanuddin Law Rev.</w:t>
    </w:r>
    <w:r w:rsidRPr="00E07E37">
      <w:rPr>
        <w:rFonts w:asciiTheme="majorHAnsi" w:hAnsiTheme="majorHAnsi" w:cstheme="majorHAnsi"/>
        <w:i/>
        <w:sz w:val="20"/>
        <w:lang w:val="id-ID"/>
      </w:rPr>
      <w:t xml:space="preserve"> </w:t>
    </w:r>
    <w:r w:rsidRPr="00E07E37">
      <w:rPr>
        <w:rFonts w:asciiTheme="majorHAnsi" w:hAnsiTheme="majorHAnsi" w:cstheme="majorHAnsi"/>
        <w:i/>
        <w:sz w:val="20"/>
      </w:rPr>
      <w:t>7</w:t>
    </w:r>
    <w:r w:rsidRPr="00E07E37">
      <w:rPr>
        <w:rFonts w:asciiTheme="majorHAnsi" w:hAnsiTheme="majorHAnsi" w:cstheme="majorHAnsi"/>
        <w:i/>
        <w:sz w:val="20"/>
        <w:lang w:val="id-ID"/>
      </w:rPr>
      <w:t>(2): 101-133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463" w:name="_Hlk490921290"/>
  <w:bookmarkStart w:id="1464" w:name="_Hlk490921291"/>
  <w:bookmarkStart w:id="1465" w:name="_Hlk490921292"/>
  <w:p w14:paraId="4D76BEAA" w14:textId="77777777" w:rsidR="00C8785A" w:rsidRPr="000D479C" w:rsidRDefault="00C8785A" w:rsidP="000D479C">
    <w:pPr>
      <w:pStyle w:val="Header"/>
      <w:jc w:val="right"/>
      <w:rPr>
        <w:rFonts w:ascii="Century Gothic" w:hAnsi="Century Gothic" w:cs="Devanagari MT"/>
        <w:color w:val="B00000"/>
        <w:sz w:val="76"/>
      </w:rPr>
    </w:pPr>
    <w:r>
      <w:rPr>
        <w:noProof/>
        <w:lang w:bidi="ar-SA"/>
      </w:rPr>
      <mc:AlternateContent>
        <mc:Choice Requires="wps">
          <w:drawing>
            <wp:anchor distT="0" distB="0" distL="114300" distR="114300" simplePos="0" relativeHeight="251666432" behindDoc="0" locked="0" layoutInCell="1" allowOverlap="1" wp14:anchorId="0EAF7F1E" wp14:editId="7DAC5825">
              <wp:simplePos x="0" y="0"/>
              <wp:positionH relativeFrom="column">
                <wp:posOffset>-95885</wp:posOffset>
              </wp:positionH>
              <wp:positionV relativeFrom="paragraph">
                <wp:posOffset>-258445</wp:posOffset>
              </wp:positionV>
              <wp:extent cx="2552065" cy="453390"/>
              <wp:effectExtent l="0" t="0" r="0" b="0"/>
              <wp:wrapNone/>
              <wp:docPr id="9903484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065" cy="4533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55115E" w14:textId="77777777" w:rsidR="00D571BD" w:rsidRPr="003D70E2" w:rsidRDefault="008A35A3" w:rsidP="00D571BD">
                          <w:pPr>
                            <w:pStyle w:val="Header"/>
                            <w:rPr>
                              <w:del w:id="1466" w:author="EDITOR " w:date="2024-02-03T13:06:00Z"/>
                              <w:rFonts w:asciiTheme="majorHAnsi" w:hAnsiTheme="majorHAnsi" w:cstheme="majorHAnsi"/>
                              <w:color w:val="000000" w:themeColor="text1"/>
                              <w:sz w:val="12"/>
                              <w:szCs w:val="12"/>
                            </w:rPr>
                          </w:pPr>
                          <w:del w:id="1467" w:author="EDITOR " w:date="2024-02-03T13:06:00Z">
                            <w:r>
                              <w:rPr>
                                <w:rFonts w:asciiTheme="majorHAnsi" w:hAnsiTheme="majorHAnsi" w:cstheme="majorHAnsi"/>
                                <w:color w:val="000000" w:themeColor="text1"/>
                                <w:sz w:val="12"/>
                                <w:szCs w:val="12"/>
                              </w:rPr>
                              <w:delText xml:space="preserve">Author’s name: </w:delText>
                            </w:r>
                            <w:r w:rsidR="000934AF">
                              <w:rPr>
                                <w:rFonts w:asciiTheme="majorHAnsi" w:hAnsiTheme="majorHAnsi" w:cstheme="majorHAnsi"/>
                                <w:color w:val="000000" w:themeColor="text1"/>
                                <w:sz w:val="12"/>
                                <w:szCs w:val="12"/>
                              </w:rPr>
                              <w:delText>Yunus</w:delText>
                            </w:r>
                            <w:r w:rsidR="00D571BD" w:rsidRPr="003D70E2">
                              <w:rPr>
                                <w:rFonts w:asciiTheme="majorHAnsi" w:hAnsiTheme="majorHAnsi" w:cstheme="majorHAnsi"/>
                                <w:color w:val="000000" w:themeColor="text1"/>
                                <w:sz w:val="12"/>
                                <w:szCs w:val="12"/>
                              </w:rPr>
                              <w:delText xml:space="preserve">, </w:delText>
                            </w:r>
                            <w:r w:rsidR="000934AF">
                              <w:rPr>
                                <w:rFonts w:asciiTheme="majorHAnsi" w:hAnsiTheme="majorHAnsi" w:cstheme="majorHAnsi"/>
                                <w:color w:val="000000" w:themeColor="text1"/>
                                <w:sz w:val="12"/>
                                <w:szCs w:val="12"/>
                              </w:rPr>
                              <w:delText xml:space="preserve">Ahsan, Aarne </w:delText>
                            </w:r>
                            <w:r w:rsidR="00D571BD" w:rsidRPr="003D70E2">
                              <w:rPr>
                                <w:rFonts w:asciiTheme="majorHAnsi" w:hAnsiTheme="majorHAnsi" w:cstheme="majorHAnsi"/>
                                <w:color w:val="000000" w:themeColor="text1"/>
                                <w:sz w:val="12"/>
                                <w:szCs w:val="12"/>
                              </w:rPr>
                              <w:delText>P</w:delText>
                            </w:r>
                            <w:r w:rsidR="000934AF">
                              <w:rPr>
                                <w:rFonts w:asciiTheme="majorHAnsi" w:hAnsiTheme="majorHAnsi" w:cstheme="majorHAnsi"/>
                                <w:color w:val="000000" w:themeColor="text1"/>
                                <w:sz w:val="12"/>
                                <w:szCs w:val="12"/>
                              </w:rPr>
                              <w:delText>o</w:delText>
                            </w:r>
                            <w:r w:rsidR="00D571BD" w:rsidRPr="003D70E2">
                              <w:rPr>
                                <w:rFonts w:asciiTheme="majorHAnsi" w:hAnsiTheme="majorHAnsi" w:cstheme="majorHAnsi"/>
                                <w:color w:val="000000" w:themeColor="text1"/>
                                <w:sz w:val="12"/>
                                <w:szCs w:val="12"/>
                              </w:rPr>
                              <w:delText>ist</w:delText>
                            </w:r>
                            <w:r w:rsidR="000934AF">
                              <w:rPr>
                                <w:rFonts w:asciiTheme="majorHAnsi" w:hAnsiTheme="majorHAnsi" w:cstheme="majorHAnsi"/>
                                <w:color w:val="000000" w:themeColor="text1"/>
                                <w:sz w:val="12"/>
                                <w:szCs w:val="12"/>
                              </w:rPr>
                              <w:delText>u</w:delText>
                            </w:r>
                            <w:r w:rsidR="00D571BD" w:rsidRPr="003D70E2">
                              <w:rPr>
                                <w:rFonts w:asciiTheme="majorHAnsi" w:hAnsiTheme="majorHAnsi" w:cstheme="majorHAnsi"/>
                                <w:color w:val="000000" w:themeColor="text1"/>
                                <w:sz w:val="12"/>
                                <w:szCs w:val="12"/>
                              </w:rPr>
                              <w:delText xml:space="preserve">, </w:delText>
                            </w:r>
                            <w:r w:rsidR="000934AF">
                              <w:rPr>
                                <w:rFonts w:asciiTheme="majorHAnsi" w:hAnsiTheme="majorHAnsi" w:cstheme="majorHAnsi"/>
                                <w:color w:val="000000" w:themeColor="text1"/>
                                <w:sz w:val="12"/>
                                <w:szCs w:val="12"/>
                              </w:rPr>
                              <w:delText>and Irwansyah</w:delText>
                            </w:r>
                            <w:r w:rsidR="00D571BD" w:rsidRPr="003D70E2">
                              <w:rPr>
                                <w:rFonts w:asciiTheme="majorHAnsi" w:hAnsiTheme="majorHAnsi" w:cstheme="majorHAnsi"/>
                                <w:color w:val="000000" w:themeColor="text1"/>
                                <w:sz w:val="12"/>
                                <w:szCs w:val="12"/>
                              </w:rPr>
                              <w:delText xml:space="preserve">. </w:delText>
                            </w:r>
                            <w:r w:rsidR="000934AF">
                              <w:rPr>
                                <w:rFonts w:asciiTheme="majorHAnsi" w:hAnsiTheme="majorHAnsi" w:cstheme="majorHAnsi"/>
                                <w:color w:val="000000" w:themeColor="text1"/>
                                <w:sz w:val="12"/>
                                <w:szCs w:val="12"/>
                              </w:rPr>
                              <w:delText>“</w:delText>
                            </w:r>
                            <w:r>
                              <w:rPr>
                                <w:rFonts w:asciiTheme="majorHAnsi" w:hAnsiTheme="majorHAnsi" w:cstheme="majorHAnsi"/>
                                <w:color w:val="000000" w:themeColor="text1"/>
                                <w:sz w:val="12"/>
                                <w:szCs w:val="12"/>
                              </w:rPr>
                              <w:delText xml:space="preserve">Title: </w:delText>
                            </w:r>
                            <w:r w:rsidR="00D571BD" w:rsidRPr="003D70E2">
                              <w:rPr>
                                <w:rFonts w:asciiTheme="majorHAnsi" w:hAnsiTheme="majorHAnsi" w:cstheme="majorHAnsi"/>
                                <w:color w:val="000000" w:themeColor="text1"/>
                                <w:sz w:val="12"/>
                                <w:szCs w:val="12"/>
                              </w:rPr>
                              <w:delText>Abuse of Dominant Market Position by Predatory Pricing: The Valio Case</w:delText>
                            </w:r>
                            <w:r w:rsidR="000934AF">
                              <w:rPr>
                                <w:rFonts w:asciiTheme="majorHAnsi" w:hAnsiTheme="majorHAnsi" w:cstheme="majorHAnsi"/>
                                <w:color w:val="000000" w:themeColor="text1"/>
                                <w:sz w:val="12"/>
                                <w:szCs w:val="12"/>
                              </w:rPr>
                              <w:delText>.”</w:delText>
                            </w:r>
                            <w:r w:rsidR="00D571BD" w:rsidRPr="003D70E2">
                              <w:rPr>
                                <w:rFonts w:asciiTheme="majorHAnsi" w:hAnsiTheme="majorHAnsi" w:cstheme="majorHAnsi"/>
                                <w:color w:val="000000" w:themeColor="text1"/>
                                <w:sz w:val="12"/>
                                <w:szCs w:val="12"/>
                              </w:rPr>
                              <w:delText xml:space="preserve"> </w:delText>
                            </w:r>
                            <w:r w:rsidR="00D571BD" w:rsidRPr="003D70E2">
                              <w:rPr>
                                <w:rFonts w:asciiTheme="majorHAnsi" w:hAnsiTheme="majorHAnsi" w:cstheme="majorHAnsi"/>
                                <w:i/>
                                <w:color w:val="000000" w:themeColor="text1"/>
                                <w:sz w:val="12"/>
                                <w:szCs w:val="12"/>
                              </w:rPr>
                              <w:delText>Hasanuddin Law Review</w:delText>
                            </w:r>
                            <w:r w:rsidR="00D571BD" w:rsidRPr="003D70E2">
                              <w:rPr>
                                <w:rFonts w:asciiTheme="majorHAnsi" w:hAnsiTheme="majorHAnsi" w:cstheme="majorHAnsi"/>
                                <w:color w:val="000000" w:themeColor="text1"/>
                                <w:sz w:val="12"/>
                                <w:szCs w:val="12"/>
                              </w:rPr>
                              <w:delText xml:space="preserve"> </w:delText>
                            </w:r>
                            <w:r w:rsidR="00A018D9">
                              <w:rPr>
                                <w:rFonts w:asciiTheme="majorHAnsi" w:hAnsiTheme="majorHAnsi" w:cstheme="majorHAnsi"/>
                                <w:color w:val="000000" w:themeColor="text1"/>
                                <w:sz w:val="12"/>
                                <w:szCs w:val="12"/>
                              </w:rPr>
                              <w:delText>7</w:delText>
                            </w:r>
                            <w:r w:rsidR="000934AF">
                              <w:rPr>
                                <w:rFonts w:asciiTheme="majorHAnsi" w:hAnsiTheme="majorHAnsi" w:cstheme="majorHAnsi"/>
                                <w:color w:val="000000" w:themeColor="text1"/>
                                <w:sz w:val="12"/>
                                <w:szCs w:val="12"/>
                              </w:rPr>
                              <w:delText xml:space="preserve"> no. </w:delText>
                            </w:r>
                            <w:r w:rsidR="00D571BD" w:rsidRPr="003D70E2">
                              <w:rPr>
                                <w:rFonts w:asciiTheme="majorHAnsi" w:hAnsiTheme="majorHAnsi" w:cstheme="majorHAnsi"/>
                                <w:color w:val="000000" w:themeColor="text1"/>
                                <w:sz w:val="12"/>
                                <w:szCs w:val="12"/>
                              </w:rPr>
                              <w:delText>2</w:delText>
                            </w:r>
                            <w:r w:rsidR="000934AF">
                              <w:rPr>
                                <w:rFonts w:asciiTheme="majorHAnsi" w:hAnsiTheme="majorHAnsi" w:cstheme="majorHAnsi"/>
                                <w:color w:val="000000" w:themeColor="text1"/>
                                <w:sz w:val="12"/>
                                <w:szCs w:val="12"/>
                              </w:rPr>
                              <w:delText xml:space="preserve"> </w:delText>
                            </w:r>
                            <w:r w:rsidR="000934AF" w:rsidRPr="003D70E2">
                              <w:rPr>
                                <w:rFonts w:asciiTheme="majorHAnsi" w:hAnsiTheme="majorHAnsi" w:cstheme="majorHAnsi"/>
                                <w:color w:val="000000" w:themeColor="text1"/>
                                <w:sz w:val="12"/>
                                <w:szCs w:val="12"/>
                              </w:rPr>
                              <w:delText>(20</w:delText>
                            </w:r>
                            <w:r w:rsidR="000934AF">
                              <w:rPr>
                                <w:rFonts w:asciiTheme="majorHAnsi" w:hAnsiTheme="majorHAnsi" w:cstheme="majorHAnsi"/>
                                <w:color w:val="000000" w:themeColor="text1"/>
                                <w:sz w:val="12"/>
                                <w:szCs w:val="12"/>
                              </w:rPr>
                              <w:delText>2</w:delText>
                            </w:r>
                            <w:r w:rsidR="000934AF" w:rsidRPr="003D70E2">
                              <w:rPr>
                                <w:rFonts w:asciiTheme="majorHAnsi" w:hAnsiTheme="majorHAnsi" w:cstheme="majorHAnsi"/>
                                <w:color w:val="000000" w:themeColor="text1"/>
                                <w:sz w:val="12"/>
                                <w:szCs w:val="12"/>
                              </w:rPr>
                              <w:delText>1)</w:delText>
                            </w:r>
                            <w:r w:rsidR="00D571BD" w:rsidRPr="003D70E2">
                              <w:rPr>
                                <w:rFonts w:asciiTheme="majorHAnsi" w:hAnsiTheme="majorHAnsi" w:cstheme="majorHAnsi"/>
                                <w:color w:val="000000" w:themeColor="text1"/>
                                <w:sz w:val="12"/>
                                <w:szCs w:val="12"/>
                              </w:rPr>
                              <w:delText xml:space="preserve">: </w:delText>
                            </w:r>
                            <w:r>
                              <w:rPr>
                                <w:rFonts w:asciiTheme="majorHAnsi" w:hAnsiTheme="majorHAnsi" w:cstheme="majorHAnsi"/>
                                <w:color w:val="000000" w:themeColor="text1"/>
                                <w:sz w:val="12"/>
                                <w:szCs w:val="12"/>
                              </w:rPr>
                              <w:delText>XXX</w:delText>
                            </w:r>
                            <w:r w:rsidR="00D571BD" w:rsidRPr="003D70E2">
                              <w:rPr>
                                <w:rFonts w:asciiTheme="majorHAnsi" w:hAnsiTheme="majorHAnsi" w:cstheme="majorHAnsi"/>
                                <w:color w:val="000000" w:themeColor="text1"/>
                                <w:sz w:val="12"/>
                                <w:szCs w:val="12"/>
                              </w:rPr>
                              <w:delText>-</w:delText>
                            </w:r>
                            <w:r>
                              <w:rPr>
                                <w:rFonts w:asciiTheme="majorHAnsi" w:hAnsiTheme="majorHAnsi" w:cstheme="majorHAnsi"/>
                                <w:color w:val="000000" w:themeColor="text1"/>
                                <w:sz w:val="12"/>
                                <w:szCs w:val="12"/>
                              </w:rPr>
                              <w:delText>XXX</w:delText>
                            </w:r>
                            <w:r w:rsidR="00D571BD" w:rsidRPr="003D70E2">
                              <w:rPr>
                                <w:rFonts w:asciiTheme="majorHAnsi" w:hAnsiTheme="majorHAnsi" w:cstheme="majorHAnsi"/>
                                <w:color w:val="000000" w:themeColor="text1"/>
                                <w:sz w:val="12"/>
                                <w:szCs w:val="12"/>
                              </w:rPr>
                              <w:delText>. DOI:</w:delText>
                            </w:r>
                            <w:r w:rsidR="00A355A1" w:rsidRPr="003D70E2">
                              <w:rPr>
                                <w:rFonts w:asciiTheme="majorHAnsi" w:hAnsiTheme="majorHAnsi" w:cstheme="majorHAnsi"/>
                                <w:color w:val="000000" w:themeColor="text1"/>
                                <w:sz w:val="12"/>
                                <w:szCs w:val="12"/>
                              </w:rPr>
                              <w:delText xml:space="preserve"> </w:delText>
                            </w:r>
                            <w:r>
                              <w:fldChar w:fldCharType="begin"/>
                            </w:r>
                            <w:r>
                              <w:delInstrText>HYPERLINK "http://dx.doi.org/10.20956/halrev.v1i1.212"</w:delInstrText>
                            </w:r>
                            <w:r>
                              <w:fldChar w:fldCharType="separate"/>
                            </w:r>
                            <w:r w:rsidR="00A355A1" w:rsidRPr="003D70E2">
                              <w:rPr>
                                <w:rStyle w:val="Hyperlink"/>
                                <w:rFonts w:asciiTheme="majorHAnsi" w:hAnsiTheme="majorHAnsi" w:cstheme="majorHAnsi"/>
                                <w:color w:val="C00000"/>
                                <w:sz w:val="12"/>
                                <w:szCs w:val="12"/>
                                <w:u w:val="none"/>
                              </w:rPr>
                              <w:delText>10.20956/halrev.v</w:delText>
                            </w:r>
                            <w:r w:rsidR="00A018D9">
                              <w:rPr>
                                <w:rStyle w:val="Hyperlink"/>
                                <w:rFonts w:asciiTheme="majorHAnsi" w:hAnsiTheme="majorHAnsi" w:cstheme="majorHAnsi"/>
                                <w:color w:val="C00000"/>
                                <w:sz w:val="12"/>
                                <w:szCs w:val="12"/>
                                <w:u w:val="none"/>
                              </w:rPr>
                              <w:delText>7</w:delText>
                            </w:r>
                            <w:r w:rsidR="00A355A1" w:rsidRPr="003D70E2">
                              <w:rPr>
                                <w:rStyle w:val="Hyperlink"/>
                                <w:rFonts w:asciiTheme="majorHAnsi" w:hAnsiTheme="majorHAnsi" w:cstheme="majorHAnsi"/>
                                <w:color w:val="C00000"/>
                                <w:sz w:val="12"/>
                                <w:szCs w:val="12"/>
                                <w:u w:val="none"/>
                              </w:rPr>
                              <w:delText>i</w:delText>
                            </w:r>
                            <w:r w:rsidR="00A018D9">
                              <w:rPr>
                                <w:rStyle w:val="Hyperlink"/>
                                <w:rFonts w:asciiTheme="majorHAnsi" w:hAnsiTheme="majorHAnsi" w:cstheme="majorHAnsi"/>
                                <w:color w:val="C00000"/>
                                <w:sz w:val="12"/>
                                <w:szCs w:val="12"/>
                                <w:u w:val="none"/>
                              </w:rPr>
                              <w:delText>2</w:delText>
                            </w:r>
                            <w:r w:rsidR="00A355A1" w:rsidRPr="003D70E2">
                              <w:rPr>
                                <w:rStyle w:val="Hyperlink"/>
                                <w:rFonts w:asciiTheme="majorHAnsi" w:hAnsiTheme="majorHAnsi" w:cstheme="majorHAnsi"/>
                                <w:color w:val="C00000"/>
                                <w:sz w:val="12"/>
                                <w:szCs w:val="12"/>
                                <w:u w:val="none"/>
                              </w:rPr>
                              <w:delText>.</w:delText>
                            </w:r>
                            <w:r>
                              <w:rPr>
                                <w:rStyle w:val="Hyperlink"/>
                                <w:rFonts w:asciiTheme="majorHAnsi" w:hAnsiTheme="majorHAnsi" w:cstheme="majorHAnsi"/>
                                <w:color w:val="C00000"/>
                                <w:sz w:val="12"/>
                                <w:szCs w:val="12"/>
                                <w:u w:val="none"/>
                              </w:rPr>
                              <w:delText>xxxx</w:delText>
                            </w:r>
                            <w:r w:rsidR="00D571BD" w:rsidRPr="003D70E2">
                              <w:rPr>
                                <w:rStyle w:val="Hyperlink"/>
                                <w:rFonts w:asciiTheme="majorHAnsi" w:hAnsiTheme="majorHAnsi" w:cstheme="majorHAnsi"/>
                                <w:color w:val="C00000"/>
                                <w:sz w:val="12"/>
                                <w:szCs w:val="12"/>
                              </w:rPr>
                              <w:delText xml:space="preserve"> </w:delText>
                            </w:r>
                            <w:r>
                              <w:rPr>
                                <w:rStyle w:val="Hyperlink"/>
                                <w:rFonts w:asciiTheme="majorHAnsi" w:hAnsiTheme="majorHAnsi" w:cstheme="majorHAnsi"/>
                                <w:color w:val="C00000"/>
                                <w:sz w:val="12"/>
                                <w:szCs w:val="12"/>
                              </w:rPr>
                              <w:fldChar w:fldCharType="end"/>
                            </w:r>
                            <w:r w:rsidR="00D571BD" w:rsidRPr="003D70E2">
                              <w:rPr>
                                <w:rFonts w:asciiTheme="majorHAnsi" w:hAnsiTheme="majorHAnsi" w:cstheme="majorHAnsi"/>
                                <w:color w:val="C00000"/>
                                <w:sz w:val="12"/>
                                <w:szCs w:val="12"/>
                              </w:rPr>
                              <w:delText xml:space="preserve"> </w:delText>
                            </w:r>
                          </w:del>
                        </w:p>
                        <w:p w14:paraId="6E0BF6DB" w14:textId="77777777" w:rsidR="00C8785A" w:rsidRPr="003D70E2" w:rsidRDefault="00C8785A" w:rsidP="00D571BD">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F7F1E" id="Rectangle 2" o:spid="_x0000_s1026" style="position:absolute;left:0;text-align:left;margin-left:-7.55pt;margin-top:-20.35pt;width:200.95pt;height:3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" filled="f" stroked="f" strokeweight="1pt">
              <v:textbox>
                <w:txbxContent>
                  <w:p w14:paraId="6455115E" w14:textId="77777777" w:rsidR="00D571BD" w:rsidRPr="003D70E2" w:rsidRDefault="008A35A3" w:rsidP="00D571BD">
                    <w:pPr>
                      <w:pStyle w:val="Header"/>
                      <w:rPr>
                        <w:del w:id="1468" w:author="EDITOR " w:date="2024-02-03T13:06:00Z"/>
                        <w:rFonts w:asciiTheme="majorHAnsi" w:hAnsiTheme="majorHAnsi" w:cstheme="majorHAnsi"/>
                        <w:color w:val="000000" w:themeColor="text1"/>
                        <w:sz w:val="12"/>
                        <w:szCs w:val="12"/>
                      </w:rPr>
                    </w:pPr>
                    <w:del w:id="1469" w:author="EDITOR " w:date="2024-02-03T13:06:00Z">
                      <w:r>
                        <w:rPr>
                          <w:rFonts w:asciiTheme="majorHAnsi" w:hAnsiTheme="majorHAnsi" w:cstheme="majorHAnsi"/>
                          <w:color w:val="000000" w:themeColor="text1"/>
                          <w:sz w:val="12"/>
                          <w:szCs w:val="12"/>
                        </w:rPr>
                        <w:delText xml:space="preserve">Author’s name: </w:delText>
                      </w:r>
                      <w:r w:rsidR="000934AF">
                        <w:rPr>
                          <w:rFonts w:asciiTheme="majorHAnsi" w:hAnsiTheme="majorHAnsi" w:cstheme="majorHAnsi"/>
                          <w:color w:val="000000" w:themeColor="text1"/>
                          <w:sz w:val="12"/>
                          <w:szCs w:val="12"/>
                        </w:rPr>
                        <w:delText>Yunus</w:delText>
                      </w:r>
                      <w:r w:rsidR="00D571BD" w:rsidRPr="003D70E2">
                        <w:rPr>
                          <w:rFonts w:asciiTheme="majorHAnsi" w:hAnsiTheme="majorHAnsi" w:cstheme="majorHAnsi"/>
                          <w:color w:val="000000" w:themeColor="text1"/>
                          <w:sz w:val="12"/>
                          <w:szCs w:val="12"/>
                        </w:rPr>
                        <w:delText xml:space="preserve">, </w:delText>
                      </w:r>
                      <w:r w:rsidR="000934AF">
                        <w:rPr>
                          <w:rFonts w:asciiTheme="majorHAnsi" w:hAnsiTheme="majorHAnsi" w:cstheme="majorHAnsi"/>
                          <w:color w:val="000000" w:themeColor="text1"/>
                          <w:sz w:val="12"/>
                          <w:szCs w:val="12"/>
                        </w:rPr>
                        <w:delText xml:space="preserve">Ahsan, Aarne </w:delText>
                      </w:r>
                      <w:r w:rsidR="00D571BD" w:rsidRPr="003D70E2">
                        <w:rPr>
                          <w:rFonts w:asciiTheme="majorHAnsi" w:hAnsiTheme="majorHAnsi" w:cstheme="majorHAnsi"/>
                          <w:color w:val="000000" w:themeColor="text1"/>
                          <w:sz w:val="12"/>
                          <w:szCs w:val="12"/>
                        </w:rPr>
                        <w:delText>P</w:delText>
                      </w:r>
                      <w:r w:rsidR="000934AF">
                        <w:rPr>
                          <w:rFonts w:asciiTheme="majorHAnsi" w:hAnsiTheme="majorHAnsi" w:cstheme="majorHAnsi"/>
                          <w:color w:val="000000" w:themeColor="text1"/>
                          <w:sz w:val="12"/>
                          <w:szCs w:val="12"/>
                        </w:rPr>
                        <w:delText>o</w:delText>
                      </w:r>
                      <w:r w:rsidR="00D571BD" w:rsidRPr="003D70E2">
                        <w:rPr>
                          <w:rFonts w:asciiTheme="majorHAnsi" w:hAnsiTheme="majorHAnsi" w:cstheme="majorHAnsi"/>
                          <w:color w:val="000000" w:themeColor="text1"/>
                          <w:sz w:val="12"/>
                          <w:szCs w:val="12"/>
                        </w:rPr>
                        <w:delText>ist</w:delText>
                      </w:r>
                      <w:r w:rsidR="000934AF">
                        <w:rPr>
                          <w:rFonts w:asciiTheme="majorHAnsi" w:hAnsiTheme="majorHAnsi" w:cstheme="majorHAnsi"/>
                          <w:color w:val="000000" w:themeColor="text1"/>
                          <w:sz w:val="12"/>
                          <w:szCs w:val="12"/>
                        </w:rPr>
                        <w:delText>u</w:delText>
                      </w:r>
                      <w:r w:rsidR="00D571BD" w:rsidRPr="003D70E2">
                        <w:rPr>
                          <w:rFonts w:asciiTheme="majorHAnsi" w:hAnsiTheme="majorHAnsi" w:cstheme="majorHAnsi"/>
                          <w:color w:val="000000" w:themeColor="text1"/>
                          <w:sz w:val="12"/>
                          <w:szCs w:val="12"/>
                        </w:rPr>
                        <w:delText xml:space="preserve">, </w:delText>
                      </w:r>
                      <w:r w:rsidR="000934AF">
                        <w:rPr>
                          <w:rFonts w:asciiTheme="majorHAnsi" w:hAnsiTheme="majorHAnsi" w:cstheme="majorHAnsi"/>
                          <w:color w:val="000000" w:themeColor="text1"/>
                          <w:sz w:val="12"/>
                          <w:szCs w:val="12"/>
                        </w:rPr>
                        <w:delText>and Irwansyah</w:delText>
                      </w:r>
                      <w:r w:rsidR="00D571BD" w:rsidRPr="003D70E2">
                        <w:rPr>
                          <w:rFonts w:asciiTheme="majorHAnsi" w:hAnsiTheme="majorHAnsi" w:cstheme="majorHAnsi"/>
                          <w:color w:val="000000" w:themeColor="text1"/>
                          <w:sz w:val="12"/>
                          <w:szCs w:val="12"/>
                        </w:rPr>
                        <w:delText xml:space="preserve">. </w:delText>
                      </w:r>
                      <w:r w:rsidR="000934AF">
                        <w:rPr>
                          <w:rFonts w:asciiTheme="majorHAnsi" w:hAnsiTheme="majorHAnsi" w:cstheme="majorHAnsi"/>
                          <w:color w:val="000000" w:themeColor="text1"/>
                          <w:sz w:val="12"/>
                          <w:szCs w:val="12"/>
                        </w:rPr>
                        <w:delText>“</w:delText>
                      </w:r>
                      <w:r>
                        <w:rPr>
                          <w:rFonts w:asciiTheme="majorHAnsi" w:hAnsiTheme="majorHAnsi" w:cstheme="majorHAnsi"/>
                          <w:color w:val="000000" w:themeColor="text1"/>
                          <w:sz w:val="12"/>
                          <w:szCs w:val="12"/>
                        </w:rPr>
                        <w:delText xml:space="preserve">Title: </w:delText>
                      </w:r>
                      <w:r w:rsidR="00D571BD" w:rsidRPr="003D70E2">
                        <w:rPr>
                          <w:rFonts w:asciiTheme="majorHAnsi" w:hAnsiTheme="majorHAnsi" w:cstheme="majorHAnsi"/>
                          <w:color w:val="000000" w:themeColor="text1"/>
                          <w:sz w:val="12"/>
                          <w:szCs w:val="12"/>
                        </w:rPr>
                        <w:delText>Abuse of Dominant Market Position by Predatory Pricing: The Valio Case</w:delText>
                      </w:r>
                      <w:r w:rsidR="000934AF">
                        <w:rPr>
                          <w:rFonts w:asciiTheme="majorHAnsi" w:hAnsiTheme="majorHAnsi" w:cstheme="majorHAnsi"/>
                          <w:color w:val="000000" w:themeColor="text1"/>
                          <w:sz w:val="12"/>
                          <w:szCs w:val="12"/>
                        </w:rPr>
                        <w:delText>.”</w:delText>
                      </w:r>
                      <w:r w:rsidR="00D571BD" w:rsidRPr="003D70E2">
                        <w:rPr>
                          <w:rFonts w:asciiTheme="majorHAnsi" w:hAnsiTheme="majorHAnsi" w:cstheme="majorHAnsi"/>
                          <w:color w:val="000000" w:themeColor="text1"/>
                          <w:sz w:val="12"/>
                          <w:szCs w:val="12"/>
                        </w:rPr>
                        <w:delText xml:space="preserve"> </w:delText>
                      </w:r>
                      <w:r w:rsidR="00D571BD" w:rsidRPr="003D70E2">
                        <w:rPr>
                          <w:rFonts w:asciiTheme="majorHAnsi" w:hAnsiTheme="majorHAnsi" w:cstheme="majorHAnsi"/>
                          <w:i/>
                          <w:color w:val="000000" w:themeColor="text1"/>
                          <w:sz w:val="12"/>
                          <w:szCs w:val="12"/>
                        </w:rPr>
                        <w:delText>Hasanuddin Law Review</w:delText>
                      </w:r>
                      <w:r w:rsidR="00D571BD" w:rsidRPr="003D70E2">
                        <w:rPr>
                          <w:rFonts w:asciiTheme="majorHAnsi" w:hAnsiTheme="majorHAnsi" w:cstheme="majorHAnsi"/>
                          <w:color w:val="000000" w:themeColor="text1"/>
                          <w:sz w:val="12"/>
                          <w:szCs w:val="12"/>
                        </w:rPr>
                        <w:delText xml:space="preserve"> </w:delText>
                      </w:r>
                      <w:r w:rsidR="00A018D9">
                        <w:rPr>
                          <w:rFonts w:asciiTheme="majorHAnsi" w:hAnsiTheme="majorHAnsi" w:cstheme="majorHAnsi"/>
                          <w:color w:val="000000" w:themeColor="text1"/>
                          <w:sz w:val="12"/>
                          <w:szCs w:val="12"/>
                        </w:rPr>
                        <w:delText>7</w:delText>
                      </w:r>
                      <w:r w:rsidR="000934AF">
                        <w:rPr>
                          <w:rFonts w:asciiTheme="majorHAnsi" w:hAnsiTheme="majorHAnsi" w:cstheme="majorHAnsi"/>
                          <w:color w:val="000000" w:themeColor="text1"/>
                          <w:sz w:val="12"/>
                          <w:szCs w:val="12"/>
                        </w:rPr>
                        <w:delText xml:space="preserve"> no. </w:delText>
                      </w:r>
                      <w:r w:rsidR="00D571BD" w:rsidRPr="003D70E2">
                        <w:rPr>
                          <w:rFonts w:asciiTheme="majorHAnsi" w:hAnsiTheme="majorHAnsi" w:cstheme="majorHAnsi"/>
                          <w:color w:val="000000" w:themeColor="text1"/>
                          <w:sz w:val="12"/>
                          <w:szCs w:val="12"/>
                        </w:rPr>
                        <w:delText>2</w:delText>
                      </w:r>
                      <w:r w:rsidR="000934AF">
                        <w:rPr>
                          <w:rFonts w:asciiTheme="majorHAnsi" w:hAnsiTheme="majorHAnsi" w:cstheme="majorHAnsi"/>
                          <w:color w:val="000000" w:themeColor="text1"/>
                          <w:sz w:val="12"/>
                          <w:szCs w:val="12"/>
                        </w:rPr>
                        <w:delText xml:space="preserve"> </w:delText>
                      </w:r>
                      <w:r w:rsidR="000934AF" w:rsidRPr="003D70E2">
                        <w:rPr>
                          <w:rFonts w:asciiTheme="majorHAnsi" w:hAnsiTheme="majorHAnsi" w:cstheme="majorHAnsi"/>
                          <w:color w:val="000000" w:themeColor="text1"/>
                          <w:sz w:val="12"/>
                          <w:szCs w:val="12"/>
                        </w:rPr>
                        <w:delText>(20</w:delText>
                      </w:r>
                      <w:r w:rsidR="000934AF">
                        <w:rPr>
                          <w:rFonts w:asciiTheme="majorHAnsi" w:hAnsiTheme="majorHAnsi" w:cstheme="majorHAnsi"/>
                          <w:color w:val="000000" w:themeColor="text1"/>
                          <w:sz w:val="12"/>
                          <w:szCs w:val="12"/>
                        </w:rPr>
                        <w:delText>2</w:delText>
                      </w:r>
                      <w:r w:rsidR="000934AF" w:rsidRPr="003D70E2">
                        <w:rPr>
                          <w:rFonts w:asciiTheme="majorHAnsi" w:hAnsiTheme="majorHAnsi" w:cstheme="majorHAnsi"/>
                          <w:color w:val="000000" w:themeColor="text1"/>
                          <w:sz w:val="12"/>
                          <w:szCs w:val="12"/>
                        </w:rPr>
                        <w:delText>1)</w:delText>
                      </w:r>
                      <w:r w:rsidR="00D571BD" w:rsidRPr="003D70E2">
                        <w:rPr>
                          <w:rFonts w:asciiTheme="majorHAnsi" w:hAnsiTheme="majorHAnsi" w:cstheme="majorHAnsi"/>
                          <w:color w:val="000000" w:themeColor="text1"/>
                          <w:sz w:val="12"/>
                          <w:szCs w:val="12"/>
                        </w:rPr>
                        <w:delText xml:space="preserve">: </w:delText>
                      </w:r>
                      <w:r>
                        <w:rPr>
                          <w:rFonts w:asciiTheme="majorHAnsi" w:hAnsiTheme="majorHAnsi" w:cstheme="majorHAnsi"/>
                          <w:color w:val="000000" w:themeColor="text1"/>
                          <w:sz w:val="12"/>
                          <w:szCs w:val="12"/>
                        </w:rPr>
                        <w:delText>XXX</w:delText>
                      </w:r>
                      <w:r w:rsidR="00D571BD" w:rsidRPr="003D70E2">
                        <w:rPr>
                          <w:rFonts w:asciiTheme="majorHAnsi" w:hAnsiTheme="majorHAnsi" w:cstheme="majorHAnsi"/>
                          <w:color w:val="000000" w:themeColor="text1"/>
                          <w:sz w:val="12"/>
                          <w:szCs w:val="12"/>
                        </w:rPr>
                        <w:delText>-</w:delText>
                      </w:r>
                      <w:r>
                        <w:rPr>
                          <w:rFonts w:asciiTheme="majorHAnsi" w:hAnsiTheme="majorHAnsi" w:cstheme="majorHAnsi"/>
                          <w:color w:val="000000" w:themeColor="text1"/>
                          <w:sz w:val="12"/>
                          <w:szCs w:val="12"/>
                        </w:rPr>
                        <w:delText>XXX</w:delText>
                      </w:r>
                      <w:r w:rsidR="00D571BD" w:rsidRPr="003D70E2">
                        <w:rPr>
                          <w:rFonts w:asciiTheme="majorHAnsi" w:hAnsiTheme="majorHAnsi" w:cstheme="majorHAnsi"/>
                          <w:color w:val="000000" w:themeColor="text1"/>
                          <w:sz w:val="12"/>
                          <w:szCs w:val="12"/>
                        </w:rPr>
                        <w:delText>. DOI:</w:delText>
                      </w:r>
                      <w:r w:rsidR="00A355A1" w:rsidRPr="003D70E2">
                        <w:rPr>
                          <w:rFonts w:asciiTheme="majorHAnsi" w:hAnsiTheme="majorHAnsi" w:cstheme="majorHAnsi"/>
                          <w:color w:val="000000" w:themeColor="text1"/>
                          <w:sz w:val="12"/>
                          <w:szCs w:val="12"/>
                        </w:rPr>
                        <w:delText xml:space="preserve"> </w:delText>
                      </w:r>
                      <w:r w:rsidR="00000000">
                        <w:fldChar w:fldCharType="begin"/>
                      </w:r>
                      <w:r w:rsidR="00000000">
                        <w:delInstrText>HYPERLINK "http://dx.doi.org/10.20956/halrev.v1i1.212"</w:delInstrText>
                      </w:r>
                      <w:r w:rsidR="00000000">
                        <w:fldChar w:fldCharType="separate"/>
                      </w:r>
                      <w:r w:rsidR="00A355A1" w:rsidRPr="003D70E2">
                        <w:rPr>
                          <w:rStyle w:val="Hyperlink"/>
                          <w:rFonts w:asciiTheme="majorHAnsi" w:hAnsiTheme="majorHAnsi" w:cstheme="majorHAnsi"/>
                          <w:color w:val="C00000"/>
                          <w:sz w:val="12"/>
                          <w:szCs w:val="12"/>
                          <w:u w:val="none"/>
                        </w:rPr>
                        <w:delText>10.20956/halrev.v</w:delText>
                      </w:r>
                      <w:r w:rsidR="00A018D9">
                        <w:rPr>
                          <w:rStyle w:val="Hyperlink"/>
                          <w:rFonts w:asciiTheme="majorHAnsi" w:hAnsiTheme="majorHAnsi" w:cstheme="majorHAnsi"/>
                          <w:color w:val="C00000"/>
                          <w:sz w:val="12"/>
                          <w:szCs w:val="12"/>
                          <w:u w:val="none"/>
                        </w:rPr>
                        <w:delText>7</w:delText>
                      </w:r>
                      <w:r w:rsidR="00A355A1" w:rsidRPr="003D70E2">
                        <w:rPr>
                          <w:rStyle w:val="Hyperlink"/>
                          <w:rFonts w:asciiTheme="majorHAnsi" w:hAnsiTheme="majorHAnsi" w:cstheme="majorHAnsi"/>
                          <w:color w:val="C00000"/>
                          <w:sz w:val="12"/>
                          <w:szCs w:val="12"/>
                          <w:u w:val="none"/>
                        </w:rPr>
                        <w:delText>i</w:delText>
                      </w:r>
                      <w:r w:rsidR="00A018D9">
                        <w:rPr>
                          <w:rStyle w:val="Hyperlink"/>
                          <w:rFonts w:asciiTheme="majorHAnsi" w:hAnsiTheme="majorHAnsi" w:cstheme="majorHAnsi"/>
                          <w:color w:val="C00000"/>
                          <w:sz w:val="12"/>
                          <w:szCs w:val="12"/>
                          <w:u w:val="none"/>
                        </w:rPr>
                        <w:delText>2</w:delText>
                      </w:r>
                      <w:r w:rsidR="00A355A1" w:rsidRPr="003D70E2">
                        <w:rPr>
                          <w:rStyle w:val="Hyperlink"/>
                          <w:rFonts w:asciiTheme="majorHAnsi" w:hAnsiTheme="majorHAnsi" w:cstheme="majorHAnsi"/>
                          <w:color w:val="C00000"/>
                          <w:sz w:val="12"/>
                          <w:szCs w:val="12"/>
                          <w:u w:val="none"/>
                        </w:rPr>
                        <w:delText>.</w:delText>
                      </w:r>
                      <w:r>
                        <w:rPr>
                          <w:rStyle w:val="Hyperlink"/>
                          <w:rFonts w:asciiTheme="majorHAnsi" w:hAnsiTheme="majorHAnsi" w:cstheme="majorHAnsi"/>
                          <w:color w:val="C00000"/>
                          <w:sz w:val="12"/>
                          <w:szCs w:val="12"/>
                          <w:u w:val="none"/>
                        </w:rPr>
                        <w:delText>xxxx</w:delText>
                      </w:r>
                      <w:r w:rsidR="00D571BD" w:rsidRPr="003D70E2">
                        <w:rPr>
                          <w:rStyle w:val="Hyperlink"/>
                          <w:rFonts w:asciiTheme="majorHAnsi" w:hAnsiTheme="majorHAnsi" w:cstheme="majorHAnsi"/>
                          <w:color w:val="C00000"/>
                          <w:sz w:val="12"/>
                          <w:szCs w:val="12"/>
                        </w:rPr>
                        <w:delText xml:space="preserve"> </w:delText>
                      </w:r>
                      <w:r w:rsidR="00000000">
                        <w:rPr>
                          <w:rStyle w:val="Hyperlink"/>
                          <w:rFonts w:asciiTheme="majorHAnsi" w:hAnsiTheme="majorHAnsi" w:cstheme="majorHAnsi"/>
                          <w:color w:val="C00000"/>
                          <w:sz w:val="12"/>
                          <w:szCs w:val="12"/>
                        </w:rPr>
                        <w:fldChar w:fldCharType="end"/>
                      </w:r>
                      <w:r w:rsidR="00D571BD" w:rsidRPr="003D70E2">
                        <w:rPr>
                          <w:rFonts w:asciiTheme="majorHAnsi" w:hAnsiTheme="majorHAnsi" w:cstheme="majorHAnsi"/>
                          <w:color w:val="C00000"/>
                          <w:sz w:val="12"/>
                          <w:szCs w:val="12"/>
                        </w:rPr>
                        <w:delText xml:space="preserve"> </w:delText>
                      </w:r>
                    </w:del>
                  </w:p>
                  <w:p w14:paraId="6E0BF6DB" w14:textId="77777777" w:rsidR="00C8785A" w:rsidRPr="003D70E2" w:rsidRDefault="00C8785A" w:rsidP="00D571BD">
                    <w:pPr>
                      <w:jc w:val="center"/>
                      <w:rPr>
                        <w:sz w:val="12"/>
                        <w:szCs w:val="12"/>
                      </w:rPr>
                    </w:pPr>
                  </w:p>
                </w:txbxContent>
              </v:textbox>
            </v:rect>
          </w:pict>
        </mc:Fallback>
      </mc:AlternateContent>
    </w:r>
    <w:r>
      <w:rPr>
        <w:noProof/>
        <w:lang w:bidi="ar-SA"/>
      </w:rPr>
      <mc:AlternateContent>
        <mc:Choice Requires="wps">
          <w:drawing>
            <wp:anchor distT="0" distB="0" distL="114300" distR="114300" simplePos="0" relativeHeight="251665408" behindDoc="1" locked="0" layoutInCell="1" allowOverlap="1" wp14:anchorId="57BE70C3" wp14:editId="3FF8C347">
              <wp:simplePos x="0" y="0"/>
              <wp:positionH relativeFrom="column">
                <wp:posOffset>-1400810</wp:posOffset>
              </wp:positionH>
              <wp:positionV relativeFrom="paragraph">
                <wp:posOffset>140335</wp:posOffset>
              </wp:positionV>
              <wp:extent cx="7966710" cy="175260"/>
              <wp:effectExtent l="0" t="0" r="0" b="0"/>
              <wp:wrapNone/>
              <wp:docPr id="14404868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6710" cy="17526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19658" id="Rectangle 1" o:spid="_x0000_s1026" style="position:absolute;margin-left:-110.3pt;margin-top:11.05pt;width:627.3pt;height:1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" fillcolor="#d8d8d8 [2732]" stroked="f"/>
          </w:pict>
        </mc:Fallback>
      </mc:AlternateContent>
    </w:r>
    <w:r w:rsidRPr="000D479C">
      <w:rPr>
        <w:rFonts w:ascii="Century Gothic" w:hAnsi="Century Gothic" w:cs="Devanagari MT"/>
        <w:b/>
        <w:sz w:val="36"/>
        <w:szCs w:val="60"/>
      </w:rPr>
      <w:t>Hasanuddin</w:t>
    </w:r>
    <w:r w:rsidRPr="000D479C">
      <w:rPr>
        <w:rFonts w:ascii="Century Gothic" w:hAnsi="Century Gothic" w:cs="Devanagari MT"/>
        <w:color w:val="B00000"/>
        <w:sz w:val="48"/>
      </w:rPr>
      <w:t>LawReview</w:t>
    </w:r>
    <w:r w:rsidRPr="000D479C">
      <w:rPr>
        <w:rFonts w:ascii="Century Gothic" w:hAnsi="Century Gothic" w:cs="Devanagari MT"/>
        <w:sz w:val="48"/>
        <w:szCs w:val="60"/>
      </w:rPr>
      <w:t xml:space="preserve"> </w:t>
    </w:r>
  </w:p>
  <w:p w14:paraId="5F7D6C2D" w14:textId="77777777" w:rsidR="00C8785A" w:rsidRPr="00D571BD" w:rsidRDefault="00C8785A" w:rsidP="00A355A1">
    <w:pPr>
      <w:pStyle w:val="Header"/>
      <w:jc w:val="right"/>
      <w:rPr>
        <w:rFonts w:asciiTheme="majorHAnsi" w:hAnsiTheme="majorHAnsi" w:cstheme="majorHAnsi"/>
        <w:color w:val="000000" w:themeColor="text1"/>
        <w:sz w:val="20"/>
        <w:szCs w:val="20"/>
      </w:rPr>
    </w:pPr>
    <w:r w:rsidRPr="00D571BD">
      <w:rPr>
        <w:rFonts w:asciiTheme="majorHAnsi" w:hAnsiTheme="majorHAnsi" w:cstheme="majorHAnsi"/>
        <w:color w:val="000000" w:themeColor="text1"/>
        <w:sz w:val="20"/>
        <w:szCs w:val="20"/>
      </w:rPr>
      <w:t>Volume … Issue …, XXXX</w:t>
    </w:r>
  </w:p>
  <w:p w14:paraId="69ABF42E" w14:textId="77777777" w:rsidR="00C8785A" w:rsidRPr="00D571BD" w:rsidRDefault="00C8785A" w:rsidP="00A355A1">
    <w:pPr>
      <w:pStyle w:val="Header"/>
      <w:jc w:val="right"/>
      <w:rPr>
        <w:rFonts w:asciiTheme="majorHAnsi" w:hAnsiTheme="majorHAnsi" w:cstheme="majorHAnsi"/>
        <w:color w:val="000000" w:themeColor="text1"/>
        <w:sz w:val="20"/>
        <w:szCs w:val="20"/>
      </w:rPr>
    </w:pPr>
    <w:r w:rsidRPr="00D571BD">
      <w:rPr>
        <w:rFonts w:asciiTheme="majorHAnsi" w:hAnsiTheme="majorHAnsi" w:cstheme="majorHAnsi"/>
        <w:color w:val="000000" w:themeColor="text1"/>
        <w:sz w:val="20"/>
        <w:szCs w:val="20"/>
      </w:rPr>
      <w:t>P-ISSN: 2442-9880, E-ISSN: 2442-9899</w:t>
    </w:r>
  </w:p>
  <w:p w14:paraId="04C36FE4" w14:textId="77777777" w:rsidR="00C8785A" w:rsidRPr="00D571BD" w:rsidRDefault="00C8785A" w:rsidP="00A355A1">
    <w:pPr>
      <w:pStyle w:val="Header"/>
      <w:tabs>
        <w:tab w:val="clear" w:pos="4680"/>
      </w:tabs>
      <w:ind w:right="-1"/>
      <w:jc w:val="right"/>
      <w:rPr>
        <w:rFonts w:asciiTheme="majorHAnsi" w:hAnsiTheme="majorHAnsi" w:cstheme="majorHAnsi"/>
        <w:i/>
        <w:sz w:val="13"/>
      </w:rPr>
    </w:pPr>
    <w:r w:rsidRPr="00D571BD">
      <w:rPr>
        <w:rFonts w:asciiTheme="majorHAnsi" w:hAnsiTheme="majorHAnsi" w:cstheme="majorHAnsi"/>
        <w:i/>
        <w:sz w:val="13"/>
      </w:rPr>
      <w:t>This work is licensed under a</w:t>
    </w:r>
    <w:r w:rsidRPr="00D571BD">
      <w:rPr>
        <w:rFonts w:asciiTheme="majorHAnsi" w:hAnsiTheme="majorHAnsi" w:cstheme="majorHAnsi"/>
        <w:i/>
        <w:color w:val="C00000"/>
        <w:sz w:val="13"/>
      </w:rPr>
      <w:t xml:space="preserve"> </w:t>
    </w:r>
    <w:hyperlink r:id="rId1" w:history="1">
      <w:r w:rsidRPr="00D571BD">
        <w:rPr>
          <w:rStyle w:val="Hyperlink"/>
          <w:rFonts w:asciiTheme="majorHAnsi" w:hAnsiTheme="majorHAnsi" w:cstheme="majorHAnsi"/>
          <w:i/>
          <w:color w:val="C00000"/>
          <w:sz w:val="13"/>
          <w:u w:val="none"/>
        </w:rPr>
        <w:t>Creative Commons Attribution 4.0 International License</w:t>
      </w:r>
    </w:hyperlink>
  </w:p>
  <w:p w14:paraId="58A835E0" w14:textId="77777777" w:rsidR="00C8785A" w:rsidRPr="000D479C" w:rsidRDefault="00C8785A" w:rsidP="00A355A1">
    <w:pPr>
      <w:pStyle w:val="Header"/>
      <w:jc w:val="right"/>
    </w:pPr>
  </w:p>
  <w:bookmarkEnd w:id="1463"/>
  <w:bookmarkEnd w:id="1464"/>
  <w:bookmarkEnd w:id="1465"/>
  <w:p w14:paraId="4827A71E" w14:textId="77777777" w:rsidR="00C8785A" w:rsidRPr="000D479C" w:rsidRDefault="00C8785A" w:rsidP="00EF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multilevel"/>
    <w:tmpl w:val="0A98D296"/>
    <w:lvl w:ilvl="0">
      <w:start w:val="1"/>
      <w:numFmt w:val="decimal"/>
      <w:lvlText w:val="%1."/>
      <w:lvlJc w:val="left"/>
      <w:pPr>
        <w:ind w:left="720" w:hanging="360"/>
      </w:pPr>
      <w:rPr>
        <w:rFonts w:eastAsia="Arial Unicode M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asciiTheme="majorHAnsi" w:hAnsiTheme="majorHAnsi" w:cstheme="majorHAnsi" w:hint="default"/>
        <w:b/>
        <w:bCs/>
        <w:color w:val="C00000"/>
        <w:sz w:val="24"/>
        <w:szCs w:val="3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BA6758"/>
    <w:multiLevelType w:val="hybridMultilevel"/>
    <w:tmpl w:val="C392622E"/>
    <w:lvl w:ilvl="0" w:tplc="38090019">
      <w:start w:val="1"/>
      <w:numFmt w:val="lowerLetter"/>
      <w:lvlText w:val="%1."/>
      <w:lvlJc w:val="left"/>
      <w:pPr>
        <w:ind w:left="1049" w:hanging="360"/>
      </w:pPr>
    </w:lvl>
    <w:lvl w:ilvl="1" w:tplc="38090019" w:tentative="1">
      <w:start w:val="1"/>
      <w:numFmt w:val="lowerLetter"/>
      <w:lvlText w:val="%2."/>
      <w:lvlJc w:val="left"/>
      <w:pPr>
        <w:ind w:left="1769" w:hanging="360"/>
      </w:pPr>
    </w:lvl>
    <w:lvl w:ilvl="2" w:tplc="3809001B" w:tentative="1">
      <w:start w:val="1"/>
      <w:numFmt w:val="lowerRoman"/>
      <w:lvlText w:val="%3."/>
      <w:lvlJc w:val="right"/>
      <w:pPr>
        <w:ind w:left="2489" w:hanging="180"/>
      </w:pPr>
    </w:lvl>
    <w:lvl w:ilvl="3" w:tplc="3809000F" w:tentative="1">
      <w:start w:val="1"/>
      <w:numFmt w:val="decimal"/>
      <w:lvlText w:val="%4."/>
      <w:lvlJc w:val="left"/>
      <w:pPr>
        <w:ind w:left="3209" w:hanging="360"/>
      </w:pPr>
    </w:lvl>
    <w:lvl w:ilvl="4" w:tplc="38090019" w:tentative="1">
      <w:start w:val="1"/>
      <w:numFmt w:val="lowerLetter"/>
      <w:lvlText w:val="%5."/>
      <w:lvlJc w:val="left"/>
      <w:pPr>
        <w:ind w:left="3929" w:hanging="360"/>
      </w:pPr>
    </w:lvl>
    <w:lvl w:ilvl="5" w:tplc="3809001B" w:tentative="1">
      <w:start w:val="1"/>
      <w:numFmt w:val="lowerRoman"/>
      <w:lvlText w:val="%6."/>
      <w:lvlJc w:val="right"/>
      <w:pPr>
        <w:ind w:left="4649" w:hanging="180"/>
      </w:pPr>
    </w:lvl>
    <w:lvl w:ilvl="6" w:tplc="3809000F" w:tentative="1">
      <w:start w:val="1"/>
      <w:numFmt w:val="decimal"/>
      <w:lvlText w:val="%7."/>
      <w:lvlJc w:val="left"/>
      <w:pPr>
        <w:ind w:left="5369" w:hanging="360"/>
      </w:pPr>
    </w:lvl>
    <w:lvl w:ilvl="7" w:tplc="38090019" w:tentative="1">
      <w:start w:val="1"/>
      <w:numFmt w:val="lowerLetter"/>
      <w:lvlText w:val="%8."/>
      <w:lvlJc w:val="left"/>
      <w:pPr>
        <w:ind w:left="6089" w:hanging="360"/>
      </w:pPr>
    </w:lvl>
    <w:lvl w:ilvl="8" w:tplc="3809001B" w:tentative="1">
      <w:start w:val="1"/>
      <w:numFmt w:val="lowerRoman"/>
      <w:lvlText w:val="%9."/>
      <w:lvlJc w:val="right"/>
      <w:pPr>
        <w:ind w:left="6809" w:hanging="180"/>
      </w:pPr>
    </w:lvl>
  </w:abstractNum>
  <w:abstractNum w:abstractNumId="8" w15:restartNumberingAfterBreak="0">
    <w:nsid w:val="03906695"/>
    <w:multiLevelType w:val="hybridMultilevel"/>
    <w:tmpl w:val="6F1026C6"/>
    <w:lvl w:ilvl="0" w:tplc="901CF49A">
      <w:start w:val="3"/>
      <w:numFmt w:val="lowerLetter"/>
      <w:lvlText w:val="%1."/>
      <w:lvlJc w:val="left"/>
      <w:pPr>
        <w:ind w:left="720" w:hanging="360"/>
      </w:pPr>
      <w:rPr>
        <w:rFonts w:hint="default"/>
        <w:b w:val="0"/>
        <w:i w:val="0"/>
        <w:strike w:val="0"/>
        <w:dstrike w:val="0"/>
        <w:color w:val="000000"/>
        <w:sz w:val="22"/>
        <w:szCs w:val="22"/>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0" w15:restartNumberingAfterBreak="0">
    <w:nsid w:val="122725E6"/>
    <w:multiLevelType w:val="hybridMultilevel"/>
    <w:tmpl w:val="288C0C20"/>
    <w:lvl w:ilvl="0" w:tplc="38090019">
      <w:start w:val="1"/>
      <w:numFmt w:val="lowerLetter"/>
      <w:lvlText w:val="%1."/>
      <w:lvlJc w:val="left"/>
      <w:pPr>
        <w:ind w:left="1425"/>
      </w:pPr>
      <w:rPr>
        <w:b w:val="0"/>
        <w:i w:val="0"/>
        <w:strike w:val="0"/>
        <w:dstrike w:val="0"/>
        <w:color w:val="000000"/>
        <w:sz w:val="22"/>
        <w:szCs w:val="22"/>
        <w:u w:val="none" w:color="000000"/>
        <w:bdr w:val="none" w:sz="0" w:space="0" w:color="auto"/>
        <w:shd w:val="clear" w:color="auto" w:fill="auto"/>
        <w:vertAlign w:val="baseline"/>
      </w:rPr>
    </w:lvl>
    <w:lvl w:ilvl="1" w:tplc="55BA10E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E04DB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AC8EB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52D9B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483F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9A82C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70F4A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EEAAD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5A2684"/>
    <w:multiLevelType w:val="multilevel"/>
    <w:tmpl w:val="DF2AE0EC"/>
    <w:numStyleLink w:val="List0"/>
  </w:abstractNum>
  <w:abstractNum w:abstractNumId="12" w15:restartNumberingAfterBreak="0">
    <w:nsid w:val="173173BD"/>
    <w:multiLevelType w:val="hybridMultilevel"/>
    <w:tmpl w:val="C5E81000"/>
    <w:lvl w:ilvl="0" w:tplc="9034C048">
      <w:start w:val="2"/>
      <w:numFmt w:val="lowerLetter"/>
      <w:lvlText w:val="%1."/>
      <w:lvlJc w:val="left"/>
      <w:pPr>
        <w:ind w:left="720" w:hanging="360"/>
      </w:pPr>
      <w:rPr>
        <w:rFonts w:hint="default"/>
        <w:b w:val="0"/>
        <w:i w:val="0"/>
        <w:strike w:val="0"/>
        <w:dstrike w:val="0"/>
        <w:color w:val="000000"/>
        <w:sz w:val="22"/>
        <w:szCs w:val="22"/>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A41AAD"/>
    <w:multiLevelType w:val="hybridMultilevel"/>
    <w:tmpl w:val="2258DAB6"/>
    <w:lvl w:ilvl="0" w:tplc="A498E71C">
      <w:start w:val="1"/>
      <w:numFmt w:val="lowerLetter"/>
      <w:lvlText w:val="%1."/>
      <w:lvlJc w:val="left"/>
      <w:pPr>
        <w:ind w:left="720" w:hanging="360"/>
      </w:pPr>
      <w:rPr>
        <w:rFonts w:hint="default"/>
        <w:b w:val="0"/>
        <w:i w:val="0"/>
        <w:strike w:val="0"/>
        <w:dstrike w:val="0"/>
        <w:color w:val="000000"/>
        <w:sz w:val="22"/>
        <w:szCs w:val="22"/>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71E25E8"/>
    <w:multiLevelType w:val="hybridMultilevel"/>
    <w:tmpl w:val="4C92EA26"/>
    <w:lvl w:ilvl="0" w:tplc="FFFFFFFF">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1C177B"/>
    <w:multiLevelType w:val="multilevel"/>
    <w:tmpl w:val="0A98D296"/>
    <w:lvl w:ilvl="0">
      <w:start w:val="1"/>
      <w:numFmt w:val="decimal"/>
      <w:lvlText w:val="%1."/>
      <w:lvlJc w:val="left"/>
      <w:pPr>
        <w:ind w:left="720" w:hanging="360"/>
      </w:pPr>
      <w:rPr>
        <w:rFonts w:eastAsia="Arial Unicode M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asciiTheme="majorHAnsi" w:hAnsiTheme="majorHAnsi" w:cstheme="majorHAnsi" w:hint="default"/>
        <w:b/>
        <w:bCs/>
        <w:color w:val="C00000"/>
        <w:sz w:val="24"/>
        <w:szCs w:val="3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A240063"/>
    <w:multiLevelType w:val="hybridMultilevel"/>
    <w:tmpl w:val="4C92EA26"/>
    <w:lvl w:ilvl="0" w:tplc="92B00972">
      <w:start w:val="1"/>
      <w:numFmt w:val="lowerLetter"/>
      <w:lvlText w:val="%1."/>
      <w:lvlJc w:val="left"/>
      <w:pPr>
        <w:ind w:left="720" w:hanging="360"/>
      </w:pPr>
      <w:rPr>
        <w:b w:val="0"/>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3"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4"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26FF4"/>
    <w:multiLevelType w:val="hybridMultilevel"/>
    <w:tmpl w:val="64184CF4"/>
    <w:lvl w:ilvl="0" w:tplc="A504F554">
      <w:start w:val="1"/>
      <w:numFmt w:val="decimal"/>
      <w:lvlText w:val="%1."/>
      <w:lvlJc w:val="right"/>
      <w:pPr>
        <w:ind w:left="720" w:hanging="360"/>
      </w:pPr>
      <w:rPr>
        <w:rFonts w:hint="default"/>
      </w:rPr>
    </w:lvl>
    <w:lvl w:ilvl="1" w:tplc="A504F554">
      <w:start w:val="1"/>
      <w:numFmt w:val="decimal"/>
      <w:lvlText w:val="%2."/>
      <w:lvlJc w:val="righ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6A902BA"/>
    <w:multiLevelType w:val="hybridMultilevel"/>
    <w:tmpl w:val="A57E51EA"/>
    <w:lvl w:ilvl="0" w:tplc="9034C048">
      <w:start w:val="2"/>
      <w:numFmt w:val="lowerLetter"/>
      <w:lvlText w:val="%1."/>
      <w:lvlJc w:val="left"/>
      <w:pPr>
        <w:ind w:left="1425" w:firstLine="0"/>
      </w:pPr>
      <w:rPr>
        <w:rFonts w:hint="default"/>
        <w:b w:val="0"/>
        <w:i w:val="0"/>
        <w:strike w:val="0"/>
        <w:dstrike w:val="0"/>
        <w:color w:val="000000"/>
        <w:sz w:val="22"/>
        <w:szCs w:val="22"/>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14357340">
    <w:abstractNumId w:val="21"/>
  </w:num>
  <w:num w:numId="2" w16cid:durableId="614680916">
    <w:abstractNumId w:val="22"/>
  </w:num>
  <w:num w:numId="3" w16cid:durableId="1449856139">
    <w:abstractNumId w:val="9"/>
  </w:num>
  <w:num w:numId="4" w16cid:durableId="338042855">
    <w:abstractNumId w:val="14"/>
  </w:num>
  <w:num w:numId="5" w16cid:durableId="1210259809">
    <w:abstractNumId w:val="23"/>
  </w:num>
  <w:num w:numId="6" w16cid:durableId="1016421874">
    <w:abstractNumId w:val="0"/>
  </w:num>
  <w:num w:numId="7" w16cid:durableId="1787775948">
    <w:abstractNumId w:val="4"/>
  </w:num>
  <w:num w:numId="8" w16cid:durableId="50350419">
    <w:abstractNumId w:val="3"/>
  </w:num>
  <w:num w:numId="9" w16cid:durableId="1095631281">
    <w:abstractNumId w:val="2"/>
  </w:num>
  <w:num w:numId="10" w16cid:durableId="394282864">
    <w:abstractNumId w:val="1"/>
  </w:num>
  <w:num w:numId="11" w16cid:durableId="1362197671">
    <w:abstractNumId w:val="6"/>
  </w:num>
  <w:num w:numId="12" w16cid:durableId="54086074">
    <w:abstractNumId w:val="15"/>
  </w:num>
  <w:num w:numId="13" w16cid:durableId="386078070">
    <w:abstractNumId w:val="25"/>
  </w:num>
  <w:num w:numId="14" w16cid:durableId="1429617657">
    <w:abstractNumId w:val="24"/>
  </w:num>
  <w:num w:numId="15" w16cid:durableId="1052313290">
    <w:abstractNumId w:val="13"/>
  </w:num>
  <w:num w:numId="16" w16cid:durableId="1423448145">
    <w:abstractNumId w:val="19"/>
  </w:num>
  <w:num w:numId="17" w16cid:durableId="582884207">
    <w:abstractNumId w:val="5"/>
  </w:num>
  <w:num w:numId="18" w16cid:durableId="56127454">
    <w:abstractNumId w:val="26"/>
  </w:num>
  <w:num w:numId="19" w16cid:durableId="1120993754">
    <w:abstractNumId w:val="18"/>
  </w:num>
  <w:num w:numId="20" w16cid:durableId="1669941406">
    <w:abstractNumId w:val="10"/>
  </w:num>
  <w:num w:numId="21" w16cid:durableId="1013916071">
    <w:abstractNumId w:val="20"/>
  </w:num>
  <w:num w:numId="22" w16cid:durableId="425031581">
    <w:abstractNumId w:val="7"/>
  </w:num>
  <w:num w:numId="23" w16cid:durableId="693769458">
    <w:abstractNumId w:val="27"/>
  </w:num>
  <w:num w:numId="24" w16cid:durableId="2133817364">
    <w:abstractNumId w:val="12"/>
  </w:num>
  <w:num w:numId="25" w16cid:durableId="1108889725">
    <w:abstractNumId w:val="8"/>
  </w:num>
  <w:num w:numId="26" w16cid:durableId="185337562">
    <w:abstractNumId w:val="16"/>
  </w:num>
  <w:num w:numId="27" w16cid:durableId="1668632413">
    <w:abstractNumId w:val="11"/>
  </w:num>
  <w:num w:numId="28" w16cid:durableId="107046876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
    <w15:presenceInfo w15:providerId="None" w15:userId="EDITO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wNjIxNLQ0NTI3MjBX0lEKTi0uzszPAykwqgUAvha1SCwAAAA="/>
  </w:docVars>
  <w:rsids>
    <w:rsidRoot w:val="00635CC6"/>
    <w:rsid w:val="00003122"/>
    <w:rsid w:val="00003C43"/>
    <w:rsid w:val="00005A2E"/>
    <w:rsid w:val="0000789B"/>
    <w:rsid w:val="00014A2C"/>
    <w:rsid w:val="00023880"/>
    <w:rsid w:val="000244DC"/>
    <w:rsid w:val="000450DC"/>
    <w:rsid w:val="00046A90"/>
    <w:rsid w:val="00046AF5"/>
    <w:rsid w:val="00050546"/>
    <w:rsid w:val="000524EE"/>
    <w:rsid w:val="00052E06"/>
    <w:rsid w:val="000554A5"/>
    <w:rsid w:val="00063C82"/>
    <w:rsid w:val="000715EA"/>
    <w:rsid w:val="000775E8"/>
    <w:rsid w:val="00077C76"/>
    <w:rsid w:val="000822BD"/>
    <w:rsid w:val="00087494"/>
    <w:rsid w:val="00087950"/>
    <w:rsid w:val="000934AF"/>
    <w:rsid w:val="00096A8F"/>
    <w:rsid w:val="0009788A"/>
    <w:rsid w:val="000A05AE"/>
    <w:rsid w:val="000A091C"/>
    <w:rsid w:val="000A5878"/>
    <w:rsid w:val="000A764E"/>
    <w:rsid w:val="000B14BF"/>
    <w:rsid w:val="000B1CE8"/>
    <w:rsid w:val="000B3752"/>
    <w:rsid w:val="000B5F04"/>
    <w:rsid w:val="000C193E"/>
    <w:rsid w:val="000C5F58"/>
    <w:rsid w:val="000C62F7"/>
    <w:rsid w:val="000D1CFA"/>
    <w:rsid w:val="000D29BA"/>
    <w:rsid w:val="000D41BE"/>
    <w:rsid w:val="000D479C"/>
    <w:rsid w:val="000D6448"/>
    <w:rsid w:val="000E018D"/>
    <w:rsid w:val="000E6D81"/>
    <w:rsid w:val="000E7EF6"/>
    <w:rsid w:val="000F3B4F"/>
    <w:rsid w:val="000F4488"/>
    <w:rsid w:val="000F7008"/>
    <w:rsid w:val="00103662"/>
    <w:rsid w:val="0010450F"/>
    <w:rsid w:val="0010788E"/>
    <w:rsid w:val="001161B0"/>
    <w:rsid w:val="00116CDD"/>
    <w:rsid w:val="00123CDB"/>
    <w:rsid w:val="001242D9"/>
    <w:rsid w:val="00124D8C"/>
    <w:rsid w:val="0013528C"/>
    <w:rsid w:val="00136A1D"/>
    <w:rsid w:val="00141AEB"/>
    <w:rsid w:val="00141B61"/>
    <w:rsid w:val="001421A4"/>
    <w:rsid w:val="0014772F"/>
    <w:rsid w:val="001520B9"/>
    <w:rsid w:val="001539AC"/>
    <w:rsid w:val="00167CC3"/>
    <w:rsid w:val="00170255"/>
    <w:rsid w:val="001720AE"/>
    <w:rsid w:val="00177044"/>
    <w:rsid w:val="00184949"/>
    <w:rsid w:val="00185CD9"/>
    <w:rsid w:val="001A42EB"/>
    <w:rsid w:val="001A55CA"/>
    <w:rsid w:val="001A6FE1"/>
    <w:rsid w:val="001B027D"/>
    <w:rsid w:val="001B4FFE"/>
    <w:rsid w:val="001B7BE7"/>
    <w:rsid w:val="001C13EC"/>
    <w:rsid w:val="001D204F"/>
    <w:rsid w:val="001D3BC0"/>
    <w:rsid w:val="001F2BA3"/>
    <w:rsid w:val="001F73E9"/>
    <w:rsid w:val="00200DA7"/>
    <w:rsid w:val="00201A60"/>
    <w:rsid w:val="00204D8C"/>
    <w:rsid w:val="0020773C"/>
    <w:rsid w:val="002119FE"/>
    <w:rsid w:val="00213935"/>
    <w:rsid w:val="00215AA9"/>
    <w:rsid w:val="00222429"/>
    <w:rsid w:val="00222ABB"/>
    <w:rsid w:val="0022358B"/>
    <w:rsid w:val="00223602"/>
    <w:rsid w:val="0023165A"/>
    <w:rsid w:val="00234BD3"/>
    <w:rsid w:val="0023524E"/>
    <w:rsid w:val="00244694"/>
    <w:rsid w:val="00247B6A"/>
    <w:rsid w:val="0025070C"/>
    <w:rsid w:val="00250864"/>
    <w:rsid w:val="00251F9C"/>
    <w:rsid w:val="002532A9"/>
    <w:rsid w:val="00256527"/>
    <w:rsid w:val="002572DE"/>
    <w:rsid w:val="0025739B"/>
    <w:rsid w:val="00284DA6"/>
    <w:rsid w:val="002903F0"/>
    <w:rsid w:val="00290F33"/>
    <w:rsid w:val="00292DF3"/>
    <w:rsid w:val="0029509B"/>
    <w:rsid w:val="00295C09"/>
    <w:rsid w:val="00297E00"/>
    <w:rsid w:val="002A2489"/>
    <w:rsid w:val="002A3C00"/>
    <w:rsid w:val="002B0C1A"/>
    <w:rsid w:val="002B6553"/>
    <w:rsid w:val="002C01AB"/>
    <w:rsid w:val="002C02F0"/>
    <w:rsid w:val="002D252C"/>
    <w:rsid w:val="002E4144"/>
    <w:rsid w:val="002F2A28"/>
    <w:rsid w:val="002F4EAC"/>
    <w:rsid w:val="002F5174"/>
    <w:rsid w:val="002F7873"/>
    <w:rsid w:val="003028A1"/>
    <w:rsid w:val="00302AAA"/>
    <w:rsid w:val="00303BA8"/>
    <w:rsid w:val="003045E4"/>
    <w:rsid w:val="0030725D"/>
    <w:rsid w:val="00307758"/>
    <w:rsid w:val="00311B81"/>
    <w:rsid w:val="0031227B"/>
    <w:rsid w:val="00322CC7"/>
    <w:rsid w:val="00323A6E"/>
    <w:rsid w:val="0032739E"/>
    <w:rsid w:val="003317B7"/>
    <w:rsid w:val="00332D4B"/>
    <w:rsid w:val="00334F9D"/>
    <w:rsid w:val="00337CB5"/>
    <w:rsid w:val="00342C78"/>
    <w:rsid w:val="00351324"/>
    <w:rsid w:val="0035446F"/>
    <w:rsid w:val="0035562C"/>
    <w:rsid w:val="00363A61"/>
    <w:rsid w:val="0036504F"/>
    <w:rsid w:val="00374F43"/>
    <w:rsid w:val="00375FE4"/>
    <w:rsid w:val="00381694"/>
    <w:rsid w:val="00381D74"/>
    <w:rsid w:val="003838EF"/>
    <w:rsid w:val="003844F8"/>
    <w:rsid w:val="00385250"/>
    <w:rsid w:val="00385623"/>
    <w:rsid w:val="00385B3D"/>
    <w:rsid w:val="00394924"/>
    <w:rsid w:val="003962B0"/>
    <w:rsid w:val="003A0113"/>
    <w:rsid w:val="003A0FB5"/>
    <w:rsid w:val="003B6B36"/>
    <w:rsid w:val="003B7F17"/>
    <w:rsid w:val="003C34DF"/>
    <w:rsid w:val="003C6CE2"/>
    <w:rsid w:val="003D3F19"/>
    <w:rsid w:val="003D572D"/>
    <w:rsid w:val="003D66FF"/>
    <w:rsid w:val="003D70E2"/>
    <w:rsid w:val="003E1887"/>
    <w:rsid w:val="003E5D47"/>
    <w:rsid w:val="003E62C7"/>
    <w:rsid w:val="003F35CB"/>
    <w:rsid w:val="003F3EE6"/>
    <w:rsid w:val="0040054B"/>
    <w:rsid w:val="004021A6"/>
    <w:rsid w:val="00402B9B"/>
    <w:rsid w:val="00405FC2"/>
    <w:rsid w:val="00410C32"/>
    <w:rsid w:val="00411302"/>
    <w:rsid w:val="0041449D"/>
    <w:rsid w:val="00414A05"/>
    <w:rsid w:val="00420F09"/>
    <w:rsid w:val="004218C6"/>
    <w:rsid w:val="00424F59"/>
    <w:rsid w:val="0042782F"/>
    <w:rsid w:val="00432A4C"/>
    <w:rsid w:val="004344BE"/>
    <w:rsid w:val="00435B44"/>
    <w:rsid w:val="004369F4"/>
    <w:rsid w:val="00440F28"/>
    <w:rsid w:val="00450DBC"/>
    <w:rsid w:val="0045607A"/>
    <w:rsid w:val="0046034D"/>
    <w:rsid w:val="00465420"/>
    <w:rsid w:val="00465841"/>
    <w:rsid w:val="00473181"/>
    <w:rsid w:val="0047374A"/>
    <w:rsid w:val="0047397E"/>
    <w:rsid w:val="0047619A"/>
    <w:rsid w:val="00477BBA"/>
    <w:rsid w:val="0048351B"/>
    <w:rsid w:val="00484C66"/>
    <w:rsid w:val="00487496"/>
    <w:rsid w:val="004902FB"/>
    <w:rsid w:val="004A66B4"/>
    <w:rsid w:val="004B0527"/>
    <w:rsid w:val="004B0D01"/>
    <w:rsid w:val="004C1DE7"/>
    <w:rsid w:val="004C26B9"/>
    <w:rsid w:val="004D3400"/>
    <w:rsid w:val="004D6FAE"/>
    <w:rsid w:val="00501798"/>
    <w:rsid w:val="0050336D"/>
    <w:rsid w:val="00503FAE"/>
    <w:rsid w:val="005105AC"/>
    <w:rsid w:val="00521EA6"/>
    <w:rsid w:val="005242C5"/>
    <w:rsid w:val="00526541"/>
    <w:rsid w:val="005270E6"/>
    <w:rsid w:val="0053356F"/>
    <w:rsid w:val="005425A6"/>
    <w:rsid w:val="00544531"/>
    <w:rsid w:val="00546D2D"/>
    <w:rsid w:val="00566C4D"/>
    <w:rsid w:val="00570E3D"/>
    <w:rsid w:val="005739DA"/>
    <w:rsid w:val="005767DA"/>
    <w:rsid w:val="0058474D"/>
    <w:rsid w:val="00585EE9"/>
    <w:rsid w:val="005878E8"/>
    <w:rsid w:val="00591AE2"/>
    <w:rsid w:val="00594198"/>
    <w:rsid w:val="00597B07"/>
    <w:rsid w:val="005A08C9"/>
    <w:rsid w:val="005A6549"/>
    <w:rsid w:val="005B7C97"/>
    <w:rsid w:val="005C5C9C"/>
    <w:rsid w:val="005D205A"/>
    <w:rsid w:val="005D316F"/>
    <w:rsid w:val="005D6A36"/>
    <w:rsid w:val="005E53BC"/>
    <w:rsid w:val="005E6572"/>
    <w:rsid w:val="005F2A78"/>
    <w:rsid w:val="005F5543"/>
    <w:rsid w:val="00601209"/>
    <w:rsid w:val="0060246F"/>
    <w:rsid w:val="00606089"/>
    <w:rsid w:val="00612F41"/>
    <w:rsid w:val="00613923"/>
    <w:rsid w:val="00613B80"/>
    <w:rsid w:val="00620ABC"/>
    <w:rsid w:val="00622843"/>
    <w:rsid w:val="00622AEE"/>
    <w:rsid w:val="00624D16"/>
    <w:rsid w:val="00630AD4"/>
    <w:rsid w:val="00635CC6"/>
    <w:rsid w:val="00643BF3"/>
    <w:rsid w:val="00645A53"/>
    <w:rsid w:val="006520AB"/>
    <w:rsid w:val="00653C0D"/>
    <w:rsid w:val="00654158"/>
    <w:rsid w:val="00657432"/>
    <w:rsid w:val="006629B3"/>
    <w:rsid w:val="00663DC7"/>
    <w:rsid w:val="00667E24"/>
    <w:rsid w:val="00680AA0"/>
    <w:rsid w:val="00685074"/>
    <w:rsid w:val="00686587"/>
    <w:rsid w:val="00693A54"/>
    <w:rsid w:val="006940A8"/>
    <w:rsid w:val="006A4F50"/>
    <w:rsid w:val="006A5313"/>
    <w:rsid w:val="006A7CFB"/>
    <w:rsid w:val="006B7DF4"/>
    <w:rsid w:val="006C41A2"/>
    <w:rsid w:val="006C4CB2"/>
    <w:rsid w:val="006C56C8"/>
    <w:rsid w:val="006D0D57"/>
    <w:rsid w:val="006D1E35"/>
    <w:rsid w:val="006D2787"/>
    <w:rsid w:val="006E6514"/>
    <w:rsid w:val="006E718A"/>
    <w:rsid w:val="006F24E2"/>
    <w:rsid w:val="006F299E"/>
    <w:rsid w:val="00702E17"/>
    <w:rsid w:val="00705CA5"/>
    <w:rsid w:val="00713165"/>
    <w:rsid w:val="0071604D"/>
    <w:rsid w:val="00717018"/>
    <w:rsid w:val="00717391"/>
    <w:rsid w:val="00723814"/>
    <w:rsid w:val="00730927"/>
    <w:rsid w:val="007326F3"/>
    <w:rsid w:val="00740136"/>
    <w:rsid w:val="00747546"/>
    <w:rsid w:val="00752701"/>
    <w:rsid w:val="0075523B"/>
    <w:rsid w:val="00755AFD"/>
    <w:rsid w:val="00761750"/>
    <w:rsid w:val="00764503"/>
    <w:rsid w:val="00770909"/>
    <w:rsid w:val="007811FE"/>
    <w:rsid w:val="007824A3"/>
    <w:rsid w:val="00783571"/>
    <w:rsid w:val="00783D7A"/>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E163D"/>
    <w:rsid w:val="007E78AA"/>
    <w:rsid w:val="007F1550"/>
    <w:rsid w:val="007F5BFF"/>
    <w:rsid w:val="008134DE"/>
    <w:rsid w:val="00820DAF"/>
    <w:rsid w:val="008231E2"/>
    <w:rsid w:val="008315D7"/>
    <w:rsid w:val="00832D3F"/>
    <w:rsid w:val="00840805"/>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96BDC"/>
    <w:rsid w:val="008A27BB"/>
    <w:rsid w:val="008A33C0"/>
    <w:rsid w:val="008A35A3"/>
    <w:rsid w:val="008A7F29"/>
    <w:rsid w:val="008B55B8"/>
    <w:rsid w:val="008B6079"/>
    <w:rsid w:val="008C39F5"/>
    <w:rsid w:val="008C42E8"/>
    <w:rsid w:val="008C6F83"/>
    <w:rsid w:val="008D2F11"/>
    <w:rsid w:val="008D4FCA"/>
    <w:rsid w:val="008E220D"/>
    <w:rsid w:val="008E6270"/>
    <w:rsid w:val="008E7C43"/>
    <w:rsid w:val="008F2DE5"/>
    <w:rsid w:val="008F6AD8"/>
    <w:rsid w:val="00900C57"/>
    <w:rsid w:val="00911ABD"/>
    <w:rsid w:val="00916825"/>
    <w:rsid w:val="00925D4D"/>
    <w:rsid w:val="00927804"/>
    <w:rsid w:val="00932498"/>
    <w:rsid w:val="0093286C"/>
    <w:rsid w:val="00934130"/>
    <w:rsid w:val="00934385"/>
    <w:rsid w:val="00935655"/>
    <w:rsid w:val="00937C90"/>
    <w:rsid w:val="00946D79"/>
    <w:rsid w:val="009538EB"/>
    <w:rsid w:val="00954C5B"/>
    <w:rsid w:val="00954CC1"/>
    <w:rsid w:val="00956651"/>
    <w:rsid w:val="009614B9"/>
    <w:rsid w:val="00965143"/>
    <w:rsid w:val="00971E13"/>
    <w:rsid w:val="00972AB1"/>
    <w:rsid w:val="00972E25"/>
    <w:rsid w:val="00983212"/>
    <w:rsid w:val="009840F8"/>
    <w:rsid w:val="00985B34"/>
    <w:rsid w:val="0098629A"/>
    <w:rsid w:val="009900A2"/>
    <w:rsid w:val="00991217"/>
    <w:rsid w:val="00996760"/>
    <w:rsid w:val="009A3E31"/>
    <w:rsid w:val="009B0294"/>
    <w:rsid w:val="009B0E19"/>
    <w:rsid w:val="009B52A1"/>
    <w:rsid w:val="009B586D"/>
    <w:rsid w:val="009C00D6"/>
    <w:rsid w:val="009C756F"/>
    <w:rsid w:val="009D187D"/>
    <w:rsid w:val="009D5489"/>
    <w:rsid w:val="009E1086"/>
    <w:rsid w:val="009E6FFA"/>
    <w:rsid w:val="009F25DA"/>
    <w:rsid w:val="009F4E05"/>
    <w:rsid w:val="00A00C6D"/>
    <w:rsid w:val="00A018D9"/>
    <w:rsid w:val="00A0394B"/>
    <w:rsid w:val="00A059A7"/>
    <w:rsid w:val="00A07F33"/>
    <w:rsid w:val="00A12DDC"/>
    <w:rsid w:val="00A15029"/>
    <w:rsid w:val="00A30694"/>
    <w:rsid w:val="00A341DC"/>
    <w:rsid w:val="00A34FD4"/>
    <w:rsid w:val="00A350E6"/>
    <w:rsid w:val="00A355A1"/>
    <w:rsid w:val="00A4108B"/>
    <w:rsid w:val="00A4291B"/>
    <w:rsid w:val="00A44A82"/>
    <w:rsid w:val="00A54348"/>
    <w:rsid w:val="00A57BBC"/>
    <w:rsid w:val="00A601F0"/>
    <w:rsid w:val="00A606C3"/>
    <w:rsid w:val="00A70A95"/>
    <w:rsid w:val="00A81BFA"/>
    <w:rsid w:val="00A84BDE"/>
    <w:rsid w:val="00A85FBA"/>
    <w:rsid w:val="00A93A6E"/>
    <w:rsid w:val="00A94285"/>
    <w:rsid w:val="00AA17B4"/>
    <w:rsid w:val="00AA71C4"/>
    <w:rsid w:val="00AB00C3"/>
    <w:rsid w:val="00AB0B04"/>
    <w:rsid w:val="00AB395C"/>
    <w:rsid w:val="00AB3C3D"/>
    <w:rsid w:val="00AB3E19"/>
    <w:rsid w:val="00AB6E89"/>
    <w:rsid w:val="00AC017F"/>
    <w:rsid w:val="00AC6E2E"/>
    <w:rsid w:val="00AE0369"/>
    <w:rsid w:val="00AE0A5E"/>
    <w:rsid w:val="00AE44B2"/>
    <w:rsid w:val="00AF1307"/>
    <w:rsid w:val="00AF2E6D"/>
    <w:rsid w:val="00AF45B3"/>
    <w:rsid w:val="00AF4C7B"/>
    <w:rsid w:val="00AF5044"/>
    <w:rsid w:val="00B00767"/>
    <w:rsid w:val="00B01B42"/>
    <w:rsid w:val="00B03490"/>
    <w:rsid w:val="00B15D99"/>
    <w:rsid w:val="00B20624"/>
    <w:rsid w:val="00B20AE2"/>
    <w:rsid w:val="00B211FB"/>
    <w:rsid w:val="00B27A6A"/>
    <w:rsid w:val="00B310CC"/>
    <w:rsid w:val="00B31F1B"/>
    <w:rsid w:val="00B33F01"/>
    <w:rsid w:val="00B41D4F"/>
    <w:rsid w:val="00B468F5"/>
    <w:rsid w:val="00B51127"/>
    <w:rsid w:val="00B544EB"/>
    <w:rsid w:val="00B54585"/>
    <w:rsid w:val="00B561E6"/>
    <w:rsid w:val="00B63600"/>
    <w:rsid w:val="00B66E85"/>
    <w:rsid w:val="00B70955"/>
    <w:rsid w:val="00B72BBC"/>
    <w:rsid w:val="00B73B77"/>
    <w:rsid w:val="00B7604B"/>
    <w:rsid w:val="00B76F87"/>
    <w:rsid w:val="00B806CD"/>
    <w:rsid w:val="00B81674"/>
    <w:rsid w:val="00B85F52"/>
    <w:rsid w:val="00B86312"/>
    <w:rsid w:val="00B940BC"/>
    <w:rsid w:val="00B96B6B"/>
    <w:rsid w:val="00B96F32"/>
    <w:rsid w:val="00BA66CC"/>
    <w:rsid w:val="00BA7FA9"/>
    <w:rsid w:val="00BB2DA2"/>
    <w:rsid w:val="00BC1226"/>
    <w:rsid w:val="00BC272C"/>
    <w:rsid w:val="00BC3AF0"/>
    <w:rsid w:val="00BC46E1"/>
    <w:rsid w:val="00BF366D"/>
    <w:rsid w:val="00BF4739"/>
    <w:rsid w:val="00C0529B"/>
    <w:rsid w:val="00C05EEA"/>
    <w:rsid w:val="00C0667C"/>
    <w:rsid w:val="00C11CBE"/>
    <w:rsid w:val="00C1367B"/>
    <w:rsid w:val="00C223DA"/>
    <w:rsid w:val="00C30873"/>
    <w:rsid w:val="00C34485"/>
    <w:rsid w:val="00C37A21"/>
    <w:rsid w:val="00C37AC1"/>
    <w:rsid w:val="00C437D3"/>
    <w:rsid w:val="00C43AB2"/>
    <w:rsid w:val="00C50E91"/>
    <w:rsid w:val="00C6023D"/>
    <w:rsid w:val="00C61A07"/>
    <w:rsid w:val="00C626DB"/>
    <w:rsid w:val="00C63A86"/>
    <w:rsid w:val="00C67C70"/>
    <w:rsid w:val="00C71B1D"/>
    <w:rsid w:val="00C72977"/>
    <w:rsid w:val="00C76AB6"/>
    <w:rsid w:val="00C80306"/>
    <w:rsid w:val="00C85CDA"/>
    <w:rsid w:val="00C8785A"/>
    <w:rsid w:val="00C879E7"/>
    <w:rsid w:val="00C90F41"/>
    <w:rsid w:val="00C92ADD"/>
    <w:rsid w:val="00C96BD0"/>
    <w:rsid w:val="00CA3468"/>
    <w:rsid w:val="00CA47C1"/>
    <w:rsid w:val="00CA64E6"/>
    <w:rsid w:val="00CB19BE"/>
    <w:rsid w:val="00CB2546"/>
    <w:rsid w:val="00CB3F24"/>
    <w:rsid w:val="00CC2C92"/>
    <w:rsid w:val="00CD3641"/>
    <w:rsid w:val="00CE1163"/>
    <w:rsid w:val="00CE3571"/>
    <w:rsid w:val="00CF1AB1"/>
    <w:rsid w:val="00D029D1"/>
    <w:rsid w:val="00D067DD"/>
    <w:rsid w:val="00D26AC0"/>
    <w:rsid w:val="00D34927"/>
    <w:rsid w:val="00D35BE1"/>
    <w:rsid w:val="00D35CCA"/>
    <w:rsid w:val="00D372C4"/>
    <w:rsid w:val="00D41AF6"/>
    <w:rsid w:val="00D44E17"/>
    <w:rsid w:val="00D50F76"/>
    <w:rsid w:val="00D5381E"/>
    <w:rsid w:val="00D571BD"/>
    <w:rsid w:val="00D7217F"/>
    <w:rsid w:val="00D7393F"/>
    <w:rsid w:val="00D77BBE"/>
    <w:rsid w:val="00D815C4"/>
    <w:rsid w:val="00D87DA2"/>
    <w:rsid w:val="00D950D2"/>
    <w:rsid w:val="00D96084"/>
    <w:rsid w:val="00D962C2"/>
    <w:rsid w:val="00D97188"/>
    <w:rsid w:val="00D976FC"/>
    <w:rsid w:val="00DA4B6A"/>
    <w:rsid w:val="00DB2A2F"/>
    <w:rsid w:val="00DC293C"/>
    <w:rsid w:val="00DC2EA0"/>
    <w:rsid w:val="00DE233D"/>
    <w:rsid w:val="00DE3CDB"/>
    <w:rsid w:val="00DF126A"/>
    <w:rsid w:val="00DF7785"/>
    <w:rsid w:val="00E02489"/>
    <w:rsid w:val="00E05A73"/>
    <w:rsid w:val="00E067BD"/>
    <w:rsid w:val="00E07E37"/>
    <w:rsid w:val="00E140E2"/>
    <w:rsid w:val="00E17D65"/>
    <w:rsid w:val="00E2583E"/>
    <w:rsid w:val="00E34FAC"/>
    <w:rsid w:val="00E37C5D"/>
    <w:rsid w:val="00E42395"/>
    <w:rsid w:val="00E54694"/>
    <w:rsid w:val="00E54E28"/>
    <w:rsid w:val="00E55074"/>
    <w:rsid w:val="00E754EB"/>
    <w:rsid w:val="00E76685"/>
    <w:rsid w:val="00E77F00"/>
    <w:rsid w:val="00E822E0"/>
    <w:rsid w:val="00E9032F"/>
    <w:rsid w:val="00EA63B5"/>
    <w:rsid w:val="00EA684F"/>
    <w:rsid w:val="00EB0E10"/>
    <w:rsid w:val="00EB14D6"/>
    <w:rsid w:val="00EB6864"/>
    <w:rsid w:val="00EC5988"/>
    <w:rsid w:val="00EC610A"/>
    <w:rsid w:val="00ED00F7"/>
    <w:rsid w:val="00ED3A3F"/>
    <w:rsid w:val="00ED5C56"/>
    <w:rsid w:val="00ED74BD"/>
    <w:rsid w:val="00EE0A92"/>
    <w:rsid w:val="00EE3327"/>
    <w:rsid w:val="00EF0E1A"/>
    <w:rsid w:val="00EF297A"/>
    <w:rsid w:val="00EF357F"/>
    <w:rsid w:val="00EF6CAC"/>
    <w:rsid w:val="00F005E2"/>
    <w:rsid w:val="00F02D26"/>
    <w:rsid w:val="00F03107"/>
    <w:rsid w:val="00F049D3"/>
    <w:rsid w:val="00F061E1"/>
    <w:rsid w:val="00F14EDE"/>
    <w:rsid w:val="00F25CC6"/>
    <w:rsid w:val="00F34468"/>
    <w:rsid w:val="00F35C49"/>
    <w:rsid w:val="00F44D7E"/>
    <w:rsid w:val="00F47F06"/>
    <w:rsid w:val="00F5480D"/>
    <w:rsid w:val="00F553F0"/>
    <w:rsid w:val="00F5692C"/>
    <w:rsid w:val="00F7535E"/>
    <w:rsid w:val="00F774C4"/>
    <w:rsid w:val="00F808B8"/>
    <w:rsid w:val="00F83CF4"/>
    <w:rsid w:val="00F84226"/>
    <w:rsid w:val="00FA0B62"/>
    <w:rsid w:val="00FA1981"/>
    <w:rsid w:val="00FA77AA"/>
    <w:rsid w:val="00FB3E87"/>
    <w:rsid w:val="00FC1F48"/>
    <w:rsid w:val="00FC3C56"/>
    <w:rsid w:val="00FC68CF"/>
    <w:rsid w:val="00FC7368"/>
    <w:rsid w:val="00FC7AE1"/>
    <w:rsid w:val="00FD0140"/>
    <w:rsid w:val="00FE18C6"/>
    <w:rsid w:val="00FE5251"/>
    <w:rsid w:val="00FE6814"/>
    <w:rsid w:val="00FF68E6"/>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7AD14"/>
  <w15:docId w15:val="{D42B7B25-D73A-4668-8A96-B6ED60AD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customStyle="1" w:styleId="footnotedescription">
    <w:name w:val="footnote description"/>
    <w:next w:val="Normal"/>
    <w:link w:val="footnotedescriptionChar"/>
    <w:hidden/>
    <w:rsid w:val="000E7EF6"/>
    <w:pPr>
      <w:spacing w:line="259" w:lineRule="auto"/>
      <w:jc w:val="both"/>
    </w:pPr>
    <w:rPr>
      <w:rFonts w:ascii="Times New Roman" w:eastAsia="Times New Roman" w:hAnsi="Times New Roman"/>
      <w:color w:val="000000"/>
      <w:kern w:val="2"/>
      <w:szCs w:val="22"/>
      <w:lang w:eastAsia="en-ID"/>
      <w14:ligatures w14:val="standardContextual"/>
    </w:rPr>
  </w:style>
  <w:style w:type="character" w:customStyle="1" w:styleId="footnotedescriptionChar">
    <w:name w:val="footnote description Char"/>
    <w:link w:val="footnotedescription"/>
    <w:rsid w:val="000E7EF6"/>
    <w:rPr>
      <w:rFonts w:ascii="Times New Roman" w:eastAsia="Times New Roman" w:hAnsi="Times New Roman"/>
      <w:color w:val="000000"/>
      <w:kern w:val="2"/>
      <w:szCs w:val="22"/>
      <w:lang w:eastAsia="en-ID"/>
      <w14:ligatures w14:val="standardContextual"/>
    </w:rPr>
  </w:style>
  <w:style w:type="character" w:customStyle="1" w:styleId="footnotemark">
    <w:name w:val="footnote mark"/>
    <w:hidden/>
    <w:rsid w:val="000E7EF6"/>
    <w:rPr>
      <w:rFonts w:ascii="Times New Roman" w:eastAsia="Times New Roman" w:hAnsi="Times New Roman" w:cs="Times New Roman"/>
      <w:color w:val="000000"/>
      <w:sz w:val="20"/>
      <w:vertAlign w:val="superscript"/>
    </w:rPr>
  </w:style>
  <w:style w:type="character" w:styleId="Mention">
    <w:name w:val="Mention"/>
    <w:uiPriority w:val="99"/>
    <w:semiHidden/>
    <w:unhideWhenUsed/>
    <w:rsid w:val="00096A8F"/>
    <w:rPr>
      <w:color w:val="2B579A"/>
      <w:shd w:val="clear" w:color="auto" w:fill="E6E6E6"/>
    </w:rPr>
  </w:style>
  <w:style w:type="character" w:styleId="UnresolvedMention">
    <w:name w:val="Unresolved Mention"/>
    <w:uiPriority w:val="99"/>
    <w:semiHidden/>
    <w:unhideWhenUsed/>
    <w:rsid w:val="00096A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9524">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04899">
      <w:bodyDiv w:val="1"/>
      <w:marLeft w:val="0"/>
      <w:marRight w:val="0"/>
      <w:marTop w:val="0"/>
      <w:marBottom w:val="0"/>
      <w:divBdr>
        <w:top w:val="none" w:sz="0" w:space="0" w:color="auto"/>
        <w:left w:val="none" w:sz="0" w:space="0" w:color="auto"/>
        <w:bottom w:val="none" w:sz="0" w:space="0" w:color="auto"/>
        <w:right w:val="none" w:sz="0" w:space="0" w:color="auto"/>
      </w:divBdr>
    </w:div>
    <w:div w:id="2029066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ssn.go.id/pembentukan-badan-siber-dan-sandi-negara-bssn/"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5bHALREV%5d%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A454DF0D-1693-4DB5-BCDE-6B29BE1C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Article Template</Template>
  <TotalTime>0</TotalTime>
  <Pages>3</Pages>
  <Words>9231</Words>
  <Characters>52617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61725</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Oksha Panjaitan</cp:lastModifiedBy>
  <cp:revision>2</cp:revision>
  <cp:lastPrinted>2021-04-15T21:24:00Z</cp:lastPrinted>
  <dcterms:created xsi:type="dcterms:W3CDTF">2024-02-05T04:11:00Z</dcterms:created>
  <dcterms:modified xsi:type="dcterms:W3CDTF">2024-02-05T04:11:00Z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